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B80AC64" w14:textId="77777777" w:rsidTr="00876A8A">
        <w:trPr>
          <w:cantSplit/>
        </w:trPr>
        <w:tc>
          <w:tcPr>
            <w:tcW w:w="6487" w:type="dxa"/>
            <w:vAlign w:val="center"/>
          </w:tcPr>
          <w:p w14:paraId="0B80AC6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B80AC63" w14:textId="77777777" w:rsidR="009F6520" w:rsidRDefault="00324BD2" w:rsidP="00324BD2">
            <w:pPr>
              <w:shd w:val="solid" w:color="FFFFFF" w:fill="FFFFFF"/>
              <w:spacing w:before="0" w:line="240" w:lineRule="atLeast"/>
            </w:pPr>
            <w:bookmarkStart w:id="0" w:name="ditulogo"/>
            <w:bookmarkEnd w:id="0"/>
            <w:r w:rsidRPr="00E8501D">
              <w:rPr>
                <w:b/>
                <w:bCs/>
                <w:noProof/>
                <w:sz w:val="20"/>
                <w:lang w:val="en-CA" w:eastAsia="en-CA"/>
              </w:rPr>
              <w:drawing>
                <wp:inline distT="0" distB="0" distL="0" distR="0" wp14:anchorId="0B80C8AA" wp14:editId="0B80C8AB">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0B80AC67" w14:textId="77777777" w:rsidTr="00876A8A">
        <w:trPr>
          <w:cantSplit/>
        </w:trPr>
        <w:tc>
          <w:tcPr>
            <w:tcW w:w="6487" w:type="dxa"/>
            <w:tcBorders>
              <w:bottom w:val="single" w:sz="12" w:space="0" w:color="auto"/>
            </w:tcBorders>
          </w:tcPr>
          <w:p w14:paraId="0B80AC6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80AC6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B80AC6A" w14:textId="77777777" w:rsidTr="00876A8A">
        <w:trPr>
          <w:cantSplit/>
        </w:trPr>
        <w:tc>
          <w:tcPr>
            <w:tcW w:w="6487" w:type="dxa"/>
            <w:tcBorders>
              <w:top w:val="single" w:sz="12" w:space="0" w:color="auto"/>
            </w:tcBorders>
          </w:tcPr>
          <w:p w14:paraId="0B80AC6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80AC69" w14:textId="77777777" w:rsidR="000069D4" w:rsidRPr="00710D66" w:rsidRDefault="000069D4" w:rsidP="00A5173C">
            <w:pPr>
              <w:shd w:val="solid" w:color="FFFFFF" w:fill="FFFFFF"/>
              <w:spacing w:before="0" w:after="48" w:line="240" w:lineRule="atLeast"/>
              <w:rPr>
                <w:lang w:val="en-US"/>
              </w:rPr>
            </w:pPr>
          </w:p>
        </w:tc>
      </w:tr>
      <w:tr w:rsidR="000069D4" w14:paraId="0B80AC6D" w14:textId="77777777" w:rsidTr="00876A8A">
        <w:trPr>
          <w:cantSplit/>
        </w:trPr>
        <w:tc>
          <w:tcPr>
            <w:tcW w:w="6487" w:type="dxa"/>
            <w:vMerge w:val="restart"/>
          </w:tcPr>
          <w:p w14:paraId="6F3B358F" w14:textId="77777777" w:rsidR="00324BD2" w:rsidRDefault="003D7C36" w:rsidP="002B736B">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p w14:paraId="0B80AC6B" w14:textId="4F8A3BF6" w:rsidR="003812CC" w:rsidRPr="00982084" w:rsidRDefault="003812CC" w:rsidP="002B736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Document 5D/28</w:t>
            </w:r>
          </w:p>
        </w:tc>
        <w:tc>
          <w:tcPr>
            <w:tcW w:w="3402" w:type="dxa"/>
          </w:tcPr>
          <w:p w14:paraId="0B80AC6C" w14:textId="131914A7" w:rsidR="000069D4" w:rsidRPr="00324BD2" w:rsidRDefault="00324BD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911D0C">
              <w:rPr>
                <w:rFonts w:ascii="Verdana" w:hAnsi="Verdana"/>
                <w:b/>
                <w:sz w:val="20"/>
                <w:lang w:eastAsia="zh-CN"/>
              </w:rPr>
              <w:t>??</w:t>
            </w:r>
            <w:r>
              <w:rPr>
                <w:rFonts w:ascii="Verdana" w:hAnsi="Verdana"/>
                <w:b/>
                <w:sz w:val="20"/>
                <w:lang w:eastAsia="zh-CN"/>
              </w:rPr>
              <w:t>-E</w:t>
            </w:r>
          </w:p>
        </w:tc>
      </w:tr>
      <w:tr w:rsidR="000069D4" w14:paraId="0B80AC70" w14:textId="77777777" w:rsidTr="00876A8A">
        <w:trPr>
          <w:cantSplit/>
        </w:trPr>
        <w:tc>
          <w:tcPr>
            <w:tcW w:w="6487" w:type="dxa"/>
            <w:vMerge/>
          </w:tcPr>
          <w:p w14:paraId="0B80AC6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B80AC6F" w14:textId="5C39E0A7" w:rsidR="000069D4" w:rsidRPr="00324BD2" w:rsidRDefault="004E73E2" w:rsidP="00A5173C">
            <w:pPr>
              <w:shd w:val="solid" w:color="FFFFFF" w:fill="FFFFFF"/>
              <w:spacing w:before="0" w:line="240" w:lineRule="atLeast"/>
              <w:rPr>
                <w:rFonts w:ascii="Verdana" w:hAnsi="Verdana"/>
                <w:sz w:val="20"/>
                <w:lang w:eastAsia="zh-CN"/>
              </w:rPr>
            </w:pPr>
            <w:r>
              <w:rPr>
                <w:rFonts w:ascii="Verdana" w:hAnsi="Verdana"/>
                <w:b/>
                <w:sz w:val="20"/>
                <w:lang w:eastAsia="zh-CN"/>
              </w:rPr>
              <w:t>11 February 2020</w:t>
            </w:r>
          </w:p>
        </w:tc>
      </w:tr>
      <w:tr w:rsidR="000069D4" w14:paraId="0B80AC75" w14:textId="77777777" w:rsidTr="00876A8A">
        <w:trPr>
          <w:cantSplit/>
        </w:trPr>
        <w:tc>
          <w:tcPr>
            <w:tcW w:w="6487" w:type="dxa"/>
            <w:vMerge/>
          </w:tcPr>
          <w:p w14:paraId="0B80AC71"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B80AC72" w14:textId="77777777" w:rsidR="000069D4" w:rsidRDefault="00324BD2"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B80AC73" w14:textId="77777777" w:rsidR="003D7C36" w:rsidRDefault="003D7C36" w:rsidP="00A5173C">
            <w:pPr>
              <w:shd w:val="solid" w:color="FFFFFF" w:fill="FFFFFF"/>
              <w:spacing w:before="0" w:line="240" w:lineRule="atLeast"/>
              <w:rPr>
                <w:rFonts w:ascii="Verdana" w:eastAsia="SimSun" w:hAnsi="Verdana"/>
                <w:b/>
                <w:sz w:val="20"/>
                <w:lang w:eastAsia="zh-CN"/>
              </w:rPr>
            </w:pPr>
          </w:p>
          <w:p w14:paraId="0B80AC74" w14:textId="77777777" w:rsidR="003D7C36" w:rsidRPr="00324BD2" w:rsidRDefault="003D7C3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14:paraId="0B80AC77" w14:textId="77777777" w:rsidTr="00D046A7">
        <w:trPr>
          <w:cantSplit/>
        </w:trPr>
        <w:tc>
          <w:tcPr>
            <w:tcW w:w="9889" w:type="dxa"/>
            <w:gridSpan w:val="2"/>
          </w:tcPr>
          <w:p w14:paraId="0B80AC76" w14:textId="77777777" w:rsidR="000069D4" w:rsidRDefault="003D7C36" w:rsidP="00324BD2">
            <w:pPr>
              <w:pStyle w:val="Source"/>
              <w:rPr>
                <w:lang w:eastAsia="zh-CN"/>
              </w:rPr>
            </w:pPr>
            <w:bookmarkStart w:id="5" w:name="dsource" w:colFirst="0" w:colLast="0"/>
            <w:bookmarkEnd w:id="4"/>
            <w:r w:rsidRPr="002B7498">
              <w:rPr>
                <w:lang w:val="en-CA"/>
              </w:rPr>
              <w:t>Director, Radiocommunication Bureau</w:t>
            </w:r>
            <w:r w:rsidRPr="002B7498">
              <w:rPr>
                <w:rStyle w:val="FootnoteReference"/>
                <w:szCs w:val="24"/>
                <w:lang w:val="en-CA"/>
              </w:rPr>
              <w:footnoteReference w:customMarkFollows="1" w:id="1"/>
              <w:t>*</w:t>
            </w:r>
          </w:p>
        </w:tc>
      </w:tr>
      <w:tr w:rsidR="000069D4" w14:paraId="0B80AC7A" w14:textId="77777777" w:rsidTr="00D046A7">
        <w:trPr>
          <w:cantSplit/>
        </w:trPr>
        <w:tc>
          <w:tcPr>
            <w:tcW w:w="9889" w:type="dxa"/>
            <w:gridSpan w:val="2"/>
          </w:tcPr>
          <w:p w14:paraId="0B80AC78" w14:textId="17AC64BA" w:rsidR="003D7C36" w:rsidRDefault="003812CC" w:rsidP="003D7C36">
            <w:pPr>
              <w:pStyle w:val="Title1"/>
              <w:rPr>
                <w:lang w:val="en-CA"/>
              </w:rPr>
            </w:pPr>
            <w:bookmarkStart w:id="6" w:name="drec" w:colFirst="0" w:colLast="0"/>
            <w:bookmarkEnd w:id="5"/>
            <w:r>
              <w:rPr>
                <w:lang w:val="en-CA"/>
              </w:rPr>
              <w:t xml:space="preserve">CEG </w:t>
            </w:r>
            <w:r w:rsidR="003D7C36" w:rsidRPr="002B7498">
              <w:rPr>
                <w:lang w:val="en-CA"/>
              </w:rPr>
              <w:t>Evaluation Report on the Candidate Proposals for IMT-2020 submitted to WP 5D</w:t>
            </w:r>
          </w:p>
          <w:p w14:paraId="0B80AC79" w14:textId="7677C78B" w:rsidR="000069D4" w:rsidRDefault="003D7C36" w:rsidP="003D7C36">
            <w:pPr>
              <w:pStyle w:val="Title1"/>
              <w:rPr>
                <w:lang w:eastAsia="zh-CN"/>
              </w:rPr>
            </w:pPr>
            <w:r w:rsidRPr="000C4892">
              <w:t xml:space="preserve">Report with </w:t>
            </w:r>
            <w:r w:rsidR="003812CC">
              <w:t>FINAL</w:t>
            </w:r>
            <w:r w:rsidR="003812CC" w:rsidRPr="000C4892">
              <w:t xml:space="preserve"> </w:t>
            </w:r>
            <w:r w:rsidRPr="000C4892">
              <w:t>Results</w:t>
            </w:r>
          </w:p>
        </w:tc>
      </w:tr>
      <w:tr w:rsidR="000069D4" w14:paraId="0B80AC7C" w14:textId="77777777" w:rsidTr="00D046A7">
        <w:trPr>
          <w:cantSplit/>
        </w:trPr>
        <w:tc>
          <w:tcPr>
            <w:tcW w:w="9889" w:type="dxa"/>
            <w:gridSpan w:val="2"/>
          </w:tcPr>
          <w:p w14:paraId="0B80AC7B" w14:textId="77777777" w:rsidR="000069D4" w:rsidRDefault="000069D4" w:rsidP="00A5173C">
            <w:pPr>
              <w:pStyle w:val="Title1"/>
              <w:rPr>
                <w:lang w:eastAsia="zh-CN"/>
              </w:rPr>
            </w:pPr>
            <w:bookmarkStart w:id="7" w:name="dtitle1" w:colFirst="0" w:colLast="0"/>
            <w:bookmarkEnd w:id="6"/>
          </w:p>
        </w:tc>
      </w:tr>
    </w:tbl>
    <w:p w14:paraId="0B80AC7D" w14:textId="5DFD994F" w:rsidR="003D7C36" w:rsidRPr="003D7C36" w:rsidRDefault="003D7C36" w:rsidP="003D7C36">
      <w:pPr>
        <w:spacing w:before="360"/>
        <w:rPr>
          <w:color w:val="777777"/>
          <w:spacing w:val="-4"/>
          <w:shd w:val="clear" w:color="auto" w:fill="FFFFFF"/>
        </w:rPr>
      </w:pPr>
      <w:bookmarkStart w:id="8" w:name="dbreak"/>
      <w:bookmarkEnd w:id="7"/>
      <w:bookmarkEnd w:id="8"/>
      <w:r w:rsidRPr="003D7C36">
        <w:rPr>
          <w:spacing w:val="-4"/>
        </w:rPr>
        <w:t>Note: This</w:t>
      </w:r>
      <w:r w:rsidRPr="003D7C36">
        <w:rPr>
          <w:spacing w:val="-4"/>
          <w:lang w:val="en-CA"/>
        </w:rPr>
        <w:t xml:space="preserve"> evaluation report follows the structure suggested in Document </w:t>
      </w:r>
      <w:hyperlink r:id="rId12" w:history="1">
        <w:r w:rsidRPr="003D7C36">
          <w:rPr>
            <w:rStyle w:val="Hyperlink"/>
            <w:spacing w:val="-4"/>
            <w:szCs w:val="24"/>
            <w:bdr w:val="none" w:sz="0" w:space="0" w:color="auto" w:frame="1"/>
            <w:shd w:val="clear" w:color="auto" w:fill="FFFFFF"/>
          </w:rPr>
          <w:t>5D/TEMP/769(Rev1)</w:t>
        </w:r>
      </w:hyperlink>
      <w:r w:rsidRPr="003D7C36">
        <w:rPr>
          <w:color w:val="777777"/>
          <w:spacing w:val="-4"/>
          <w:shd w:val="clear" w:color="auto" w:fill="FFFFFF"/>
        </w:rPr>
        <w:t>.</w:t>
      </w:r>
    </w:p>
    <w:p w14:paraId="0B80AC7E" w14:textId="6F0A26E2" w:rsidR="00324BD2" w:rsidRPr="00B51853" w:rsidRDefault="003812CC" w:rsidP="003746C9">
      <w:pPr>
        <w:pStyle w:val="Normalaftertitle"/>
        <w:pBdr>
          <w:top w:val="single" w:sz="4" w:space="1" w:color="auto"/>
          <w:left w:val="single" w:sz="4" w:space="4" w:color="auto"/>
          <w:bottom w:val="single" w:sz="4" w:space="1" w:color="auto"/>
          <w:right w:val="single" w:sz="4" w:space="4" w:color="auto"/>
        </w:pBdr>
        <w:rPr>
          <w:b/>
          <w:lang w:eastAsia="zh-CN"/>
        </w:rPr>
      </w:pPr>
      <w:r w:rsidRPr="00187CF2">
        <w:rPr>
          <w:b/>
          <w:highlight w:val="yellow"/>
          <w:lang w:eastAsia="zh-CN"/>
          <w:rPrChange w:id="9" w:author="Ven Sampath" w:date="2020-01-28T17:00:00Z">
            <w:rPr>
              <w:b/>
              <w:lang w:eastAsia="zh-CN"/>
            </w:rPr>
          </w:rPrChange>
        </w:rPr>
        <w:t>For CEG internal use only (to be deleted) – Document history:</w:t>
      </w:r>
    </w:p>
    <w:p w14:paraId="7382991F" w14:textId="1C09AB94" w:rsidR="003812CC" w:rsidRPr="00187CF2" w:rsidRDefault="003812CC" w:rsidP="003746C9">
      <w:pPr>
        <w:pBdr>
          <w:top w:val="single" w:sz="4" w:space="1" w:color="auto"/>
          <w:left w:val="single" w:sz="4" w:space="4" w:color="auto"/>
          <w:bottom w:val="single" w:sz="4" w:space="1" w:color="auto"/>
          <w:right w:val="single" w:sz="4" w:space="4" w:color="auto"/>
        </w:pBdr>
        <w:rPr>
          <w:highlight w:val="yellow"/>
          <w:lang w:eastAsia="zh-CN"/>
          <w:rPrChange w:id="10" w:author="Ven Sampath" w:date="2020-01-28T17:00:00Z">
            <w:rPr>
              <w:lang w:eastAsia="zh-CN"/>
            </w:rPr>
          </w:rPrChange>
        </w:rPr>
      </w:pPr>
      <w:r w:rsidRPr="00187CF2">
        <w:rPr>
          <w:highlight w:val="yellow"/>
          <w:lang w:eastAsia="zh-CN"/>
          <w:rPrChange w:id="11" w:author="Ven Sampath" w:date="2020-01-28T17:00:00Z">
            <w:rPr>
              <w:lang w:eastAsia="zh-CN"/>
            </w:rPr>
          </w:rPrChange>
        </w:rPr>
        <w:t>2019-12-19 – José edited the cover page for the final report</w:t>
      </w:r>
    </w:p>
    <w:p w14:paraId="3A081320" w14:textId="7FF0D828" w:rsidR="003812CC" w:rsidRPr="00187CF2" w:rsidRDefault="00E66917" w:rsidP="003746C9">
      <w:pPr>
        <w:pBdr>
          <w:top w:val="single" w:sz="4" w:space="1" w:color="auto"/>
          <w:left w:val="single" w:sz="4" w:space="4" w:color="auto"/>
          <w:bottom w:val="single" w:sz="4" w:space="1" w:color="auto"/>
          <w:right w:val="single" w:sz="4" w:space="4" w:color="auto"/>
        </w:pBdr>
        <w:rPr>
          <w:highlight w:val="yellow"/>
          <w:lang w:eastAsia="zh-CN"/>
          <w:rPrChange w:id="12" w:author="Ven Sampath" w:date="2020-01-28T17:00:00Z">
            <w:rPr>
              <w:lang w:eastAsia="zh-CN"/>
            </w:rPr>
          </w:rPrChange>
        </w:rPr>
      </w:pPr>
      <w:r w:rsidRPr="00187CF2">
        <w:rPr>
          <w:highlight w:val="yellow"/>
          <w:lang w:eastAsia="zh-CN"/>
          <w:rPrChange w:id="13" w:author="Ven Sampath" w:date="2020-01-28T17:00:00Z">
            <w:rPr>
              <w:lang w:eastAsia="zh-CN"/>
            </w:rPr>
          </w:rPrChange>
        </w:rPr>
        <w:t xml:space="preserve">2020-1-5 – Ahmed </w:t>
      </w:r>
      <w:r w:rsidR="00DA22D9" w:rsidRPr="00187CF2">
        <w:rPr>
          <w:highlight w:val="yellow"/>
          <w:lang w:eastAsia="zh-CN"/>
          <w:rPrChange w:id="14" w:author="Ven Sampath" w:date="2020-01-28T17:00:00Z">
            <w:rPr>
              <w:lang w:eastAsia="zh-CN"/>
            </w:rPr>
          </w:rPrChange>
        </w:rPr>
        <w:t>fixed minor typos in section 11.2.10, fixed minor typo in section 11.2.12, added tables for section 11.2.13, filled tables in section 11.2.14</w:t>
      </w:r>
    </w:p>
    <w:p w14:paraId="55A1747C" w14:textId="7DA06C28" w:rsidR="00D131D7" w:rsidRPr="00187CF2" w:rsidRDefault="00D131D7">
      <w:pPr>
        <w:pBdr>
          <w:top w:val="single" w:sz="4" w:space="1" w:color="auto"/>
          <w:left w:val="single" w:sz="4" w:space="4" w:color="auto"/>
          <w:bottom w:val="single" w:sz="4" w:space="1" w:color="auto"/>
          <w:right w:val="single" w:sz="4" w:space="4" w:color="auto"/>
        </w:pBdr>
        <w:rPr>
          <w:highlight w:val="yellow"/>
          <w:lang w:eastAsia="zh-CN"/>
          <w:rPrChange w:id="15" w:author="Ven Sampath" w:date="2020-01-28T17:00:00Z">
            <w:rPr>
              <w:lang w:eastAsia="zh-CN"/>
            </w:rPr>
          </w:rPrChange>
        </w:rPr>
      </w:pPr>
      <w:r w:rsidRPr="00187CF2">
        <w:rPr>
          <w:highlight w:val="yellow"/>
          <w:lang w:eastAsia="zh-CN"/>
          <w:rPrChange w:id="16" w:author="Ven Sampath" w:date="2020-01-28T17:00:00Z">
            <w:rPr>
              <w:lang w:eastAsia="zh-CN"/>
            </w:rPr>
          </w:rPrChange>
        </w:rPr>
        <w:t>2020-1-7 –</w:t>
      </w:r>
      <w:r w:rsidR="00735AF1" w:rsidRPr="00187CF2">
        <w:rPr>
          <w:highlight w:val="yellow"/>
          <w:lang w:eastAsia="zh-CN"/>
          <w:rPrChange w:id="17" w:author="Ven Sampath" w:date="2020-01-28T17:00:00Z">
            <w:rPr>
              <w:lang w:eastAsia="zh-CN"/>
            </w:rPr>
          </w:rPrChange>
        </w:rPr>
        <w:t xml:space="preserve"> Mahmud added DECT-</w:t>
      </w:r>
      <w:r w:rsidRPr="00187CF2">
        <w:rPr>
          <w:highlight w:val="yellow"/>
          <w:lang w:eastAsia="zh-CN"/>
          <w:rPrChange w:id="18" w:author="Ven Sampath" w:date="2020-01-28T17:00:00Z">
            <w:rPr>
              <w:lang w:eastAsia="zh-CN"/>
            </w:rPr>
          </w:rPrChange>
        </w:rPr>
        <w:t>2020 NR Bandwidth (Section 11.5.1)</w:t>
      </w:r>
    </w:p>
    <w:p w14:paraId="0E623B43" w14:textId="0202539B" w:rsidR="00606CDC" w:rsidRPr="00187CF2" w:rsidRDefault="00606CDC">
      <w:pPr>
        <w:pBdr>
          <w:top w:val="single" w:sz="4" w:space="1" w:color="auto"/>
          <w:left w:val="single" w:sz="4" w:space="4" w:color="auto"/>
          <w:bottom w:val="single" w:sz="4" w:space="1" w:color="auto"/>
          <w:right w:val="single" w:sz="4" w:space="4" w:color="auto"/>
        </w:pBdr>
        <w:rPr>
          <w:highlight w:val="yellow"/>
          <w:lang w:eastAsia="zh-CN"/>
          <w:rPrChange w:id="19" w:author="Ven Sampath" w:date="2020-01-28T17:00:00Z">
            <w:rPr>
              <w:lang w:eastAsia="zh-CN"/>
            </w:rPr>
          </w:rPrChange>
        </w:rPr>
      </w:pPr>
      <w:r w:rsidRPr="00187CF2">
        <w:rPr>
          <w:highlight w:val="yellow"/>
          <w:lang w:eastAsia="zh-CN"/>
          <w:rPrChange w:id="20" w:author="Ven Sampath" w:date="2020-01-28T17:00:00Z">
            <w:rPr>
              <w:lang w:eastAsia="zh-CN"/>
            </w:rPr>
          </w:rPrChange>
        </w:rPr>
        <w:t xml:space="preserve">2020-1-8 – Ven and Virgil added </w:t>
      </w:r>
      <w:proofErr w:type="spellStart"/>
      <w:r w:rsidRPr="00187CF2">
        <w:rPr>
          <w:highlight w:val="yellow"/>
          <w:lang w:eastAsia="zh-CN"/>
          <w:rPrChange w:id="21" w:author="Ven Sampath" w:date="2020-01-28T17:00:00Z">
            <w:rPr>
              <w:lang w:eastAsia="zh-CN"/>
            </w:rPr>
          </w:rPrChange>
        </w:rPr>
        <w:t>Nufront’s</w:t>
      </w:r>
      <w:proofErr w:type="spellEnd"/>
      <w:r w:rsidRPr="00187CF2">
        <w:rPr>
          <w:highlight w:val="yellow"/>
          <w:lang w:eastAsia="zh-CN"/>
          <w:rPrChange w:id="22" w:author="Ven Sampath" w:date="2020-01-28T17:00:00Z">
            <w:rPr>
              <w:lang w:eastAsia="zh-CN"/>
            </w:rPr>
          </w:rPrChange>
        </w:rPr>
        <w:t xml:space="preserve"> “Parameters by Inspection” – Bandwidth, Spectrum, Energy Efficiency and Services </w:t>
      </w:r>
    </w:p>
    <w:p w14:paraId="2E4E09D9" w14:textId="0637A6D2" w:rsidR="00AB7833" w:rsidRPr="00187CF2" w:rsidRDefault="00AB7833">
      <w:pPr>
        <w:pBdr>
          <w:top w:val="single" w:sz="4" w:space="1" w:color="auto"/>
          <w:left w:val="single" w:sz="4" w:space="4" w:color="auto"/>
          <w:bottom w:val="single" w:sz="4" w:space="1" w:color="auto"/>
          <w:right w:val="single" w:sz="4" w:space="4" w:color="auto"/>
        </w:pBdr>
        <w:rPr>
          <w:highlight w:val="yellow"/>
          <w:lang w:eastAsia="zh-CN"/>
          <w:rPrChange w:id="23" w:author="Ven Sampath" w:date="2020-01-28T17:00:00Z">
            <w:rPr>
              <w:lang w:eastAsia="zh-CN"/>
            </w:rPr>
          </w:rPrChange>
        </w:rPr>
      </w:pPr>
      <w:r w:rsidRPr="00187CF2">
        <w:rPr>
          <w:highlight w:val="yellow"/>
          <w:lang w:eastAsia="zh-CN"/>
          <w:rPrChange w:id="24" w:author="Ven Sampath" w:date="2020-01-28T17:00:00Z">
            <w:rPr>
              <w:lang w:eastAsia="zh-CN"/>
            </w:rPr>
          </w:rPrChange>
        </w:rPr>
        <w:t xml:space="preserve">2020-1-9 – Ven introduced the correct reference document </w:t>
      </w:r>
      <w:proofErr w:type="spellStart"/>
      <w:r w:rsidRPr="00187CF2">
        <w:rPr>
          <w:highlight w:val="yellow"/>
          <w:lang w:eastAsia="zh-CN"/>
          <w:rPrChange w:id="25" w:author="Ven Sampath" w:date="2020-01-28T17:00:00Z">
            <w:rPr>
              <w:lang w:eastAsia="zh-CN"/>
            </w:rPr>
          </w:rPrChange>
        </w:rPr>
        <w:t>nos</w:t>
      </w:r>
      <w:proofErr w:type="spellEnd"/>
      <w:r w:rsidRPr="00187CF2">
        <w:rPr>
          <w:highlight w:val="yellow"/>
          <w:lang w:eastAsia="zh-CN"/>
          <w:rPrChange w:id="26" w:author="Ven Sampath" w:date="2020-01-28T17:00:00Z">
            <w:rPr>
              <w:lang w:eastAsia="zh-CN"/>
            </w:rPr>
          </w:rPrChange>
        </w:rPr>
        <w:t xml:space="preserve"> for the 3GPP, </w:t>
      </w:r>
      <w:proofErr w:type="spellStart"/>
      <w:r w:rsidRPr="00187CF2">
        <w:rPr>
          <w:highlight w:val="yellow"/>
          <w:lang w:eastAsia="zh-CN"/>
          <w:rPrChange w:id="27" w:author="Ven Sampath" w:date="2020-01-28T17:00:00Z">
            <w:rPr>
              <w:lang w:eastAsia="zh-CN"/>
            </w:rPr>
          </w:rPrChange>
        </w:rPr>
        <w:t>Nufront</w:t>
      </w:r>
      <w:proofErr w:type="spellEnd"/>
      <w:r w:rsidRPr="00187CF2">
        <w:rPr>
          <w:highlight w:val="yellow"/>
          <w:lang w:eastAsia="zh-CN"/>
          <w:rPrChange w:id="28" w:author="Ven Sampath" w:date="2020-01-28T17:00:00Z">
            <w:rPr>
              <w:lang w:eastAsia="zh-CN"/>
            </w:rPr>
          </w:rPrChange>
        </w:rPr>
        <w:t xml:space="preserve"> and ETSI/DECT submissions </w:t>
      </w:r>
    </w:p>
    <w:p w14:paraId="20078621" w14:textId="4526B2E7" w:rsidR="00AB7833" w:rsidRPr="00187CF2" w:rsidRDefault="00AB7833">
      <w:pPr>
        <w:pBdr>
          <w:top w:val="single" w:sz="4" w:space="1" w:color="auto"/>
          <w:left w:val="single" w:sz="4" w:space="4" w:color="auto"/>
          <w:bottom w:val="single" w:sz="4" w:space="1" w:color="auto"/>
          <w:right w:val="single" w:sz="4" w:space="4" w:color="auto"/>
        </w:pBdr>
        <w:rPr>
          <w:highlight w:val="yellow"/>
          <w:lang w:eastAsia="zh-CN"/>
          <w:rPrChange w:id="29" w:author="Ven Sampath" w:date="2020-01-28T17:00:00Z">
            <w:rPr>
              <w:lang w:eastAsia="zh-CN"/>
            </w:rPr>
          </w:rPrChange>
        </w:rPr>
      </w:pPr>
      <w:r w:rsidRPr="00187CF2">
        <w:rPr>
          <w:highlight w:val="yellow"/>
          <w:lang w:eastAsia="zh-CN"/>
          <w:rPrChange w:id="30" w:author="Ven Sampath" w:date="2020-01-28T17:00:00Z">
            <w:rPr>
              <w:lang w:eastAsia="zh-CN"/>
            </w:rPr>
          </w:rPrChange>
        </w:rPr>
        <w:t xml:space="preserve">2020-1-9 – Ven </w:t>
      </w:r>
      <w:r w:rsidR="00941542" w:rsidRPr="00187CF2">
        <w:rPr>
          <w:highlight w:val="yellow"/>
          <w:lang w:eastAsia="zh-CN"/>
          <w:rPrChange w:id="31" w:author="Ven Sampath" w:date="2020-01-28T17:00:00Z">
            <w:rPr>
              <w:lang w:eastAsia="zh-CN"/>
            </w:rPr>
          </w:rPrChange>
        </w:rPr>
        <w:t>developed section 11.5.2 on Energy Effi</w:t>
      </w:r>
      <w:r w:rsidR="004038BA" w:rsidRPr="00187CF2">
        <w:rPr>
          <w:highlight w:val="yellow"/>
          <w:lang w:eastAsia="zh-CN"/>
          <w:rPrChange w:id="32" w:author="Ven Sampath" w:date="2020-01-28T17:00:00Z">
            <w:rPr>
              <w:lang w:eastAsia="zh-CN"/>
            </w:rPr>
          </w:rPrChange>
        </w:rPr>
        <w:t>ci</w:t>
      </w:r>
      <w:r w:rsidR="00941542" w:rsidRPr="00187CF2">
        <w:rPr>
          <w:highlight w:val="yellow"/>
          <w:lang w:eastAsia="zh-CN"/>
          <w:rPrChange w:id="33" w:author="Ven Sampath" w:date="2020-01-28T17:00:00Z">
            <w:rPr>
              <w:lang w:eastAsia="zh-CN"/>
            </w:rPr>
          </w:rPrChange>
        </w:rPr>
        <w:t xml:space="preserve">ency </w:t>
      </w:r>
      <w:r w:rsidR="004038BA" w:rsidRPr="00187CF2">
        <w:rPr>
          <w:highlight w:val="yellow"/>
          <w:lang w:eastAsia="zh-CN"/>
          <w:rPrChange w:id="34" w:author="Ven Sampath" w:date="2020-01-28T17:00:00Z">
            <w:rPr>
              <w:lang w:eastAsia="zh-CN"/>
            </w:rPr>
          </w:rPrChange>
        </w:rPr>
        <w:t>of ETSI/DECT component RIT</w:t>
      </w:r>
      <w:r w:rsidR="00941542" w:rsidRPr="00187CF2">
        <w:rPr>
          <w:highlight w:val="yellow"/>
          <w:lang w:eastAsia="zh-CN"/>
          <w:rPrChange w:id="35" w:author="Ven Sampath" w:date="2020-01-28T17:00:00Z">
            <w:rPr>
              <w:lang w:eastAsia="zh-CN"/>
            </w:rPr>
          </w:rPrChange>
        </w:rPr>
        <w:t xml:space="preserve"> </w:t>
      </w:r>
    </w:p>
    <w:p w14:paraId="78AA2460" w14:textId="4CD5B151" w:rsidR="001B6460" w:rsidRPr="00187CF2" w:rsidRDefault="001B6460">
      <w:pPr>
        <w:pBdr>
          <w:top w:val="single" w:sz="4" w:space="1" w:color="auto"/>
          <w:left w:val="single" w:sz="4" w:space="4" w:color="auto"/>
          <w:bottom w:val="single" w:sz="4" w:space="1" w:color="auto"/>
          <w:right w:val="single" w:sz="4" w:space="4" w:color="auto"/>
        </w:pBdr>
        <w:rPr>
          <w:highlight w:val="yellow"/>
          <w:lang w:eastAsia="zh-CN"/>
          <w:rPrChange w:id="36" w:author="Ven Sampath" w:date="2020-01-28T17:00:00Z">
            <w:rPr>
              <w:lang w:eastAsia="zh-CN"/>
            </w:rPr>
          </w:rPrChange>
        </w:rPr>
      </w:pPr>
      <w:r w:rsidRPr="00187CF2">
        <w:rPr>
          <w:highlight w:val="yellow"/>
          <w:lang w:eastAsia="zh-CN"/>
          <w:rPrChange w:id="37" w:author="Ven Sampath" w:date="2020-01-28T17:00:00Z">
            <w:rPr>
              <w:lang w:eastAsia="zh-CN"/>
            </w:rPr>
          </w:rPrChange>
        </w:rPr>
        <w:t>2020-1-9 – Ven changed table 6.3.1</w:t>
      </w:r>
      <w:r w:rsidR="00BE2820" w:rsidRPr="00187CF2">
        <w:rPr>
          <w:highlight w:val="yellow"/>
          <w:lang w:eastAsia="zh-CN"/>
          <w:rPrChange w:id="38" w:author="Ven Sampath" w:date="2020-01-28T17:00:00Z">
            <w:rPr>
              <w:lang w:eastAsia="zh-CN"/>
            </w:rPr>
          </w:rPrChange>
        </w:rPr>
        <w:t xml:space="preserve">. Any need to change table </w:t>
      </w:r>
      <w:r w:rsidR="005B4C47" w:rsidRPr="00187CF2">
        <w:rPr>
          <w:highlight w:val="yellow"/>
          <w:lang w:eastAsia="zh-CN"/>
          <w:rPrChange w:id="39" w:author="Ven Sampath" w:date="2020-01-28T17:00:00Z">
            <w:rPr>
              <w:lang w:eastAsia="zh-CN"/>
            </w:rPr>
          </w:rPrChange>
        </w:rPr>
        <w:t>7.1</w:t>
      </w:r>
      <w:r w:rsidRPr="00187CF2">
        <w:rPr>
          <w:highlight w:val="yellow"/>
          <w:lang w:eastAsia="zh-CN"/>
          <w:rPrChange w:id="40" w:author="Ven Sampath" w:date="2020-01-28T17:00:00Z">
            <w:rPr>
              <w:lang w:eastAsia="zh-CN"/>
            </w:rPr>
          </w:rPrChange>
        </w:rPr>
        <w:t xml:space="preserve"> and</w:t>
      </w:r>
      <w:r w:rsidR="005B4C47" w:rsidRPr="00187CF2">
        <w:rPr>
          <w:highlight w:val="yellow"/>
          <w:lang w:eastAsia="zh-CN"/>
          <w:rPrChange w:id="41" w:author="Ven Sampath" w:date="2020-01-28T17:00:00Z">
            <w:rPr>
              <w:lang w:eastAsia="zh-CN"/>
            </w:rPr>
          </w:rPrChange>
        </w:rPr>
        <w:t xml:space="preserve"> associated notes? </w:t>
      </w:r>
      <w:r w:rsidRPr="00187CF2">
        <w:rPr>
          <w:highlight w:val="yellow"/>
          <w:lang w:eastAsia="zh-CN"/>
          <w:rPrChange w:id="42" w:author="Ven Sampath" w:date="2020-01-28T17:00:00Z">
            <w:rPr>
              <w:lang w:eastAsia="zh-CN"/>
            </w:rPr>
          </w:rPrChange>
        </w:rPr>
        <w:t xml:space="preserve"> </w:t>
      </w:r>
    </w:p>
    <w:p w14:paraId="3D005DAC" w14:textId="1E250EBE" w:rsidR="006F1C26" w:rsidRPr="00187CF2" w:rsidRDefault="006F1C26">
      <w:pPr>
        <w:pBdr>
          <w:top w:val="single" w:sz="4" w:space="1" w:color="auto"/>
          <w:left w:val="single" w:sz="4" w:space="4" w:color="auto"/>
          <w:bottom w:val="single" w:sz="4" w:space="1" w:color="auto"/>
          <w:right w:val="single" w:sz="4" w:space="4" w:color="auto"/>
        </w:pBdr>
        <w:rPr>
          <w:highlight w:val="yellow"/>
          <w:lang w:eastAsia="zh-CN"/>
          <w:rPrChange w:id="43" w:author="Ven Sampath" w:date="2020-01-28T17:00:00Z">
            <w:rPr>
              <w:lang w:eastAsia="zh-CN"/>
            </w:rPr>
          </w:rPrChange>
        </w:rPr>
      </w:pPr>
      <w:r w:rsidRPr="00187CF2">
        <w:rPr>
          <w:highlight w:val="yellow"/>
          <w:lang w:eastAsia="zh-CN"/>
          <w:rPrChange w:id="44" w:author="Ven Sampath" w:date="2020-01-28T17:00:00Z">
            <w:rPr>
              <w:lang w:eastAsia="zh-CN"/>
            </w:rPr>
          </w:rPrChange>
        </w:rPr>
        <w:t>2020-1-11 – Ven made following changes:</w:t>
      </w:r>
    </w:p>
    <w:p w14:paraId="0EB35815" w14:textId="59AD1100" w:rsidR="007C7404" w:rsidRPr="00187CF2" w:rsidRDefault="007C7404">
      <w:pPr>
        <w:pBdr>
          <w:top w:val="single" w:sz="4" w:space="1" w:color="auto"/>
          <w:left w:val="single" w:sz="4" w:space="4" w:color="auto"/>
          <w:bottom w:val="single" w:sz="4" w:space="1" w:color="auto"/>
          <w:right w:val="single" w:sz="4" w:space="4" w:color="auto"/>
        </w:pBdr>
        <w:rPr>
          <w:highlight w:val="yellow"/>
          <w:lang w:eastAsia="zh-CN"/>
          <w:rPrChange w:id="45" w:author="Ven Sampath" w:date="2020-01-28T17:00:00Z">
            <w:rPr>
              <w:lang w:eastAsia="zh-CN"/>
            </w:rPr>
          </w:rPrChange>
        </w:rPr>
      </w:pPr>
      <w:r w:rsidRPr="00187CF2">
        <w:rPr>
          <w:highlight w:val="yellow"/>
          <w:lang w:eastAsia="zh-CN"/>
          <w:rPrChange w:id="46" w:author="Ven Sampath" w:date="2020-01-28T17:00:00Z">
            <w:rPr>
              <w:lang w:eastAsia="zh-CN"/>
            </w:rPr>
          </w:rPrChange>
        </w:rPr>
        <w:t xml:space="preserve">Added para to section 9 on </w:t>
      </w:r>
      <w:r w:rsidR="00D37C99" w:rsidRPr="00187CF2">
        <w:rPr>
          <w:highlight w:val="yellow"/>
          <w:lang w:eastAsia="zh-CN"/>
          <w:rPrChange w:id="47" w:author="Ven Sampath" w:date="2020-01-28T17:00:00Z">
            <w:rPr>
              <w:lang w:eastAsia="zh-CN"/>
            </w:rPr>
          </w:rPrChange>
        </w:rPr>
        <w:t>TSDSI, introduction to section 11.1</w:t>
      </w:r>
    </w:p>
    <w:p w14:paraId="5F72009E" w14:textId="329FB296" w:rsidR="00A01782" w:rsidRPr="00187CF2" w:rsidRDefault="00A01782">
      <w:pPr>
        <w:pBdr>
          <w:top w:val="single" w:sz="4" w:space="1" w:color="auto"/>
          <w:left w:val="single" w:sz="4" w:space="4" w:color="auto"/>
          <w:bottom w:val="single" w:sz="4" w:space="1" w:color="auto"/>
          <w:right w:val="single" w:sz="4" w:space="4" w:color="auto"/>
        </w:pBdr>
        <w:rPr>
          <w:highlight w:val="yellow"/>
          <w:lang w:eastAsia="zh-CN"/>
          <w:rPrChange w:id="48" w:author="Ven Sampath" w:date="2020-01-28T17:00:00Z">
            <w:rPr>
              <w:lang w:eastAsia="zh-CN"/>
            </w:rPr>
          </w:rPrChange>
        </w:rPr>
      </w:pPr>
      <w:r w:rsidRPr="00187CF2">
        <w:rPr>
          <w:highlight w:val="yellow"/>
          <w:lang w:eastAsia="zh-CN"/>
          <w:rPrChange w:id="49" w:author="Ven Sampath" w:date="2020-01-28T17:00:00Z">
            <w:rPr>
              <w:lang w:eastAsia="zh-CN"/>
            </w:rPr>
          </w:rPrChange>
        </w:rPr>
        <w:t xml:space="preserve">Added sections 11.1.7 and 11.2.7 (Latency – both user-plane &amp; control-plane – for 3GPP SRIT &amp; 3GPP RIT, respectively) </w:t>
      </w:r>
    </w:p>
    <w:p w14:paraId="3392E681" w14:textId="692AB03A" w:rsidR="007926E6" w:rsidRPr="00187CF2" w:rsidRDefault="007926E6">
      <w:pPr>
        <w:pBdr>
          <w:top w:val="single" w:sz="4" w:space="1" w:color="auto"/>
          <w:left w:val="single" w:sz="4" w:space="4" w:color="auto"/>
          <w:bottom w:val="single" w:sz="4" w:space="1" w:color="auto"/>
          <w:right w:val="single" w:sz="4" w:space="4" w:color="auto"/>
        </w:pBdr>
        <w:rPr>
          <w:highlight w:val="yellow"/>
          <w:lang w:eastAsia="zh-CN"/>
          <w:rPrChange w:id="50" w:author="Ven Sampath" w:date="2020-01-28T17:00:00Z">
            <w:rPr>
              <w:lang w:eastAsia="zh-CN"/>
            </w:rPr>
          </w:rPrChange>
        </w:rPr>
      </w:pPr>
      <w:r w:rsidRPr="00187CF2">
        <w:rPr>
          <w:highlight w:val="yellow"/>
          <w:lang w:eastAsia="zh-CN"/>
          <w:rPrChange w:id="51" w:author="Ven Sampath" w:date="2020-01-28T17:00:00Z">
            <w:rPr>
              <w:lang w:eastAsia="zh-CN"/>
            </w:rPr>
          </w:rPrChange>
        </w:rPr>
        <w:t xml:space="preserve">Added section 12.1 on “Questions and Feedback” (to TSDSI) </w:t>
      </w:r>
    </w:p>
    <w:p w14:paraId="58BA5FBB" w14:textId="5FA70B31" w:rsidR="006F1C26" w:rsidRPr="00187CF2" w:rsidRDefault="006F1C26">
      <w:pPr>
        <w:pBdr>
          <w:top w:val="single" w:sz="4" w:space="1" w:color="auto"/>
          <w:left w:val="single" w:sz="4" w:space="4" w:color="auto"/>
          <w:bottom w:val="single" w:sz="4" w:space="1" w:color="auto"/>
          <w:right w:val="single" w:sz="4" w:space="4" w:color="auto"/>
        </w:pBdr>
        <w:rPr>
          <w:highlight w:val="yellow"/>
          <w:lang w:eastAsia="zh-CN"/>
          <w:rPrChange w:id="52" w:author="Ven Sampath" w:date="2020-01-28T17:00:00Z">
            <w:rPr>
              <w:lang w:eastAsia="zh-CN"/>
            </w:rPr>
          </w:rPrChange>
        </w:rPr>
      </w:pPr>
      <w:r w:rsidRPr="00187CF2">
        <w:rPr>
          <w:highlight w:val="yellow"/>
          <w:lang w:eastAsia="zh-CN"/>
          <w:rPrChange w:id="53" w:author="Ven Sampath" w:date="2020-01-28T17:00:00Z">
            <w:rPr>
              <w:lang w:eastAsia="zh-CN"/>
            </w:rPr>
          </w:rPrChange>
        </w:rPr>
        <w:t xml:space="preserve">Conclusion – added </w:t>
      </w:r>
      <w:r w:rsidR="007926E6" w:rsidRPr="00187CF2">
        <w:rPr>
          <w:highlight w:val="yellow"/>
          <w:lang w:eastAsia="zh-CN"/>
          <w:rPrChange w:id="54" w:author="Ven Sampath" w:date="2020-01-28T17:00:00Z">
            <w:rPr>
              <w:lang w:eastAsia="zh-CN"/>
            </w:rPr>
          </w:rPrChange>
        </w:rPr>
        <w:t>editor’s</w:t>
      </w:r>
      <w:r w:rsidRPr="00187CF2">
        <w:rPr>
          <w:highlight w:val="yellow"/>
          <w:lang w:eastAsia="zh-CN"/>
          <w:rPrChange w:id="55" w:author="Ven Sampath" w:date="2020-01-28T17:00:00Z">
            <w:rPr>
              <w:lang w:eastAsia="zh-CN"/>
            </w:rPr>
          </w:rPrChange>
        </w:rPr>
        <w:t xml:space="preserve"> notes – to be reviewed by CEG </w:t>
      </w:r>
    </w:p>
    <w:p w14:paraId="2665489E" w14:textId="38D56C0D" w:rsidR="000C6B3A" w:rsidRPr="00187CF2" w:rsidRDefault="000C6B3A">
      <w:pPr>
        <w:pBdr>
          <w:top w:val="single" w:sz="4" w:space="1" w:color="auto"/>
          <w:left w:val="single" w:sz="4" w:space="4" w:color="auto"/>
          <w:bottom w:val="single" w:sz="4" w:space="1" w:color="auto"/>
          <w:right w:val="single" w:sz="4" w:space="4" w:color="auto"/>
        </w:pBdr>
        <w:rPr>
          <w:highlight w:val="yellow"/>
          <w:lang w:eastAsia="zh-CN"/>
          <w:rPrChange w:id="56" w:author="Ven Sampath" w:date="2020-01-28T17:00:00Z">
            <w:rPr>
              <w:lang w:eastAsia="zh-CN"/>
            </w:rPr>
          </w:rPrChange>
        </w:rPr>
      </w:pPr>
      <w:r w:rsidRPr="00187CF2">
        <w:rPr>
          <w:highlight w:val="yellow"/>
          <w:lang w:eastAsia="zh-CN"/>
          <w:rPrChange w:id="57" w:author="Ven Sampath" w:date="2020-01-28T17:00:00Z">
            <w:rPr>
              <w:lang w:eastAsia="zh-CN"/>
            </w:rPr>
          </w:rPrChange>
        </w:rPr>
        <w:lastRenderedPageBreak/>
        <w:t>2020-</w:t>
      </w:r>
      <w:r w:rsidR="000D3C81" w:rsidRPr="00187CF2">
        <w:rPr>
          <w:highlight w:val="yellow"/>
          <w:lang w:eastAsia="zh-CN"/>
          <w:rPrChange w:id="58" w:author="Ven Sampath" w:date="2020-01-28T17:00:00Z">
            <w:rPr>
              <w:lang w:eastAsia="zh-CN"/>
            </w:rPr>
          </w:rPrChange>
        </w:rPr>
        <w:t>15-1 – Ven added text to section 11.3 on TSDSI RIT</w:t>
      </w:r>
      <w:r w:rsidR="00C72360" w:rsidRPr="00187CF2">
        <w:rPr>
          <w:highlight w:val="yellow"/>
          <w:lang w:eastAsia="zh-CN"/>
          <w:rPrChange w:id="59" w:author="Ven Sampath" w:date="2020-01-28T17:00:00Z">
            <w:rPr>
              <w:lang w:eastAsia="zh-CN"/>
            </w:rPr>
          </w:rPrChange>
        </w:rPr>
        <w:t>, the compliance templates to section 10.1 on 3GPP SRIT</w:t>
      </w:r>
      <w:r w:rsidR="0089409D" w:rsidRPr="00187CF2">
        <w:rPr>
          <w:highlight w:val="yellow"/>
          <w:lang w:eastAsia="zh-CN"/>
          <w:rPrChange w:id="60" w:author="Ven Sampath" w:date="2020-01-28T17:00:00Z">
            <w:rPr>
              <w:lang w:eastAsia="zh-CN"/>
            </w:rPr>
          </w:rPrChange>
        </w:rPr>
        <w:t xml:space="preserve"> and 3GPP RIT</w:t>
      </w:r>
    </w:p>
    <w:p w14:paraId="6E9EFFF1" w14:textId="2543DF19" w:rsidR="00B428ED" w:rsidRPr="00187CF2" w:rsidRDefault="00B428ED">
      <w:pPr>
        <w:pBdr>
          <w:top w:val="single" w:sz="4" w:space="1" w:color="auto"/>
          <w:left w:val="single" w:sz="4" w:space="4" w:color="auto"/>
          <w:bottom w:val="single" w:sz="4" w:space="1" w:color="auto"/>
          <w:right w:val="single" w:sz="4" w:space="4" w:color="auto"/>
        </w:pBdr>
        <w:rPr>
          <w:highlight w:val="yellow"/>
          <w:lang w:eastAsia="zh-CN"/>
          <w:rPrChange w:id="61" w:author="Ven Sampath" w:date="2020-01-28T17:00:00Z">
            <w:rPr>
              <w:lang w:eastAsia="zh-CN"/>
            </w:rPr>
          </w:rPrChange>
        </w:rPr>
      </w:pPr>
      <w:r w:rsidRPr="00187CF2">
        <w:rPr>
          <w:highlight w:val="yellow"/>
          <w:lang w:eastAsia="zh-CN"/>
          <w:rPrChange w:id="62" w:author="Ven Sampath" w:date="2020-01-28T17:00:00Z">
            <w:rPr>
              <w:lang w:eastAsia="zh-CN"/>
            </w:rPr>
          </w:rPrChange>
        </w:rPr>
        <w:t xml:space="preserve">2020-17-1 – Ven combined </w:t>
      </w:r>
      <w:r w:rsidR="002F2886" w:rsidRPr="00187CF2">
        <w:rPr>
          <w:highlight w:val="yellow"/>
          <w:lang w:eastAsia="zh-CN"/>
          <w:rPrChange w:id="63" w:author="Ven Sampath" w:date="2020-01-28T17:00:00Z">
            <w:rPr>
              <w:lang w:eastAsia="zh-CN"/>
            </w:rPr>
          </w:rPrChange>
        </w:rPr>
        <w:t xml:space="preserve">FDD and TDD </w:t>
      </w:r>
      <w:r w:rsidRPr="00187CF2">
        <w:rPr>
          <w:highlight w:val="yellow"/>
          <w:lang w:eastAsia="zh-CN"/>
          <w:rPrChange w:id="64" w:author="Ven Sampath" w:date="2020-01-28T17:00:00Z">
            <w:rPr>
              <w:lang w:eastAsia="zh-CN"/>
            </w:rPr>
          </w:rPrChange>
        </w:rPr>
        <w:t xml:space="preserve">tables in 3GPP </w:t>
      </w:r>
      <w:r w:rsidR="00F150E3" w:rsidRPr="00187CF2">
        <w:rPr>
          <w:highlight w:val="yellow"/>
          <w:lang w:eastAsia="zh-CN"/>
          <w:rPrChange w:id="65" w:author="Ven Sampath" w:date="2020-01-28T17:00:00Z">
            <w:rPr>
              <w:lang w:eastAsia="zh-CN"/>
            </w:rPr>
          </w:rPrChange>
        </w:rPr>
        <w:t>RIT “Parameters by simulation” section</w:t>
      </w:r>
      <w:r w:rsidR="002F2886" w:rsidRPr="00187CF2">
        <w:rPr>
          <w:highlight w:val="yellow"/>
          <w:lang w:eastAsia="zh-CN"/>
          <w:rPrChange w:id="66" w:author="Ven Sampath" w:date="2020-01-28T17:00:00Z">
            <w:rPr>
              <w:lang w:eastAsia="zh-CN"/>
            </w:rPr>
          </w:rPrChange>
        </w:rPr>
        <w:t>s 11.2.10, 11.2.11 and 11.2.</w:t>
      </w:r>
      <w:r w:rsidR="00E0104A" w:rsidRPr="00187CF2">
        <w:rPr>
          <w:highlight w:val="yellow"/>
          <w:lang w:eastAsia="zh-CN"/>
          <w:rPrChange w:id="67" w:author="Ven Sampath" w:date="2020-01-28T17:00:00Z">
            <w:rPr>
              <w:lang w:eastAsia="zh-CN"/>
            </w:rPr>
          </w:rPrChange>
        </w:rPr>
        <w:t xml:space="preserve">14. </w:t>
      </w:r>
    </w:p>
    <w:p w14:paraId="37D288E4" w14:textId="6D7F97C0" w:rsidR="00E0104A" w:rsidRPr="00187CF2" w:rsidRDefault="00E0104A">
      <w:pPr>
        <w:pBdr>
          <w:top w:val="single" w:sz="4" w:space="1" w:color="auto"/>
          <w:left w:val="single" w:sz="4" w:space="4" w:color="auto"/>
          <w:bottom w:val="single" w:sz="4" w:space="1" w:color="auto"/>
          <w:right w:val="single" w:sz="4" w:space="4" w:color="auto"/>
        </w:pBdr>
        <w:rPr>
          <w:highlight w:val="yellow"/>
          <w:lang w:eastAsia="zh-CN"/>
          <w:rPrChange w:id="68" w:author="Ven Sampath" w:date="2020-01-28T17:00:00Z">
            <w:rPr>
              <w:lang w:eastAsia="zh-CN"/>
            </w:rPr>
          </w:rPrChange>
        </w:rPr>
      </w:pPr>
      <w:r w:rsidRPr="00187CF2">
        <w:rPr>
          <w:highlight w:val="yellow"/>
          <w:lang w:eastAsia="zh-CN"/>
          <w:rPrChange w:id="69" w:author="Ven Sampath" w:date="2020-01-28T17:00:00Z">
            <w:rPr>
              <w:lang w:eastAsia="zh-CN"/>
            </w:rPr>
          </w:rPrChange>
        </w:rPr>
        <w:t xml:space="preserve">Added results from INRS to section 11.1.10. </w:t>
      </w:r>
    </w:p>
    <w:p w14:paraId="7531CCEF" w14:textId="2669021E" w:rsidR="00E0104A" w:rsidRPr="00187CF2" w:rsidRDefault="00E0104A">
      <w:pPr>
        <w:pBdr>
          <w:top w:val="single" w:sz="4" w:space="1" w:color="auto"/>
          <w:left w:val="single" w:sz="4" w:space="4" w:color="auto"/>
          <w:bottom w:val="single" w:sz="4" w:space="1" w:color="auto"/>
          <w:right w:val="single" w:sz="4" w:space="4" w:color="auto"/>
        </w:pBdr>
        <w:rPr>
          <w:highlight w:val="yellow"/>
          <w:lang w:eastAsia="zh-CN"/>
          <w:rPrChange w:id="70" w:author="Ven Sampath" w:date="2020-01-28T17:00:00Z">
            <w:rPr>
              <w:lang w:eastAsia="zh-CN"/>
            </w:rPr>
          </w:rPrChange>
        </w:rPr>
      </w:pPr>
      <w:r w:rsidRPr="00187CF2">
        <w:rPr>
          <w:highlight w:val="yellow"/>
          <w:lang w:eastAsia="zh-CN"/>
          <w:rPrChange w:id="71" w:author="Ven Sampath" w:date="2020-01-28T17:00:00Z">
            <w:rPr>
              <w:lang w:eastAsia="zh-CN"/>
            </w:rPr>
          </w:rPrChange>
        </w:rPr>
        <w:t xml:space="preserve">Deleted the Annexes 1-4 and re-included them in the form of embedded documents. </w:t>
      </w:r>
    </w:p>
    <w:p w14:paraId="25830DDE" w14:textId="35F57345" w:rsidR="00DC7B65" w:rsidRPr="00187CF2" w:rsidRDefault="00DC7B65">
      <w:pPr>
        <w:pBdr>
          <w:top w:val="single" w:sz="4" w:space="1" w:color="auto"/>
          <w:left w:val="single" w:sz="4" w:space="4" w:color="auto"/>
          <w:bottom w:val="single" w:sz="4" w:space="1" w:color="auto"/>
          <w:right w:val="single" w:sz="4" w:space="4" w:color="auto"/>
        </w:pBdr>
        <w:rPr>
          <w:highlight w:val="yellow"/>
          <w:lang w:eastAsia="zh-CN"/>
          <w:rPrChange w:id="72" w:author="Ven Sampath" w:date="2020-01-28T17:00:00Z">
            <w:rPr>
              <w:lang w:eastAsia="zh-CN"/>
            </w:rPr>
          </w:rPrChange>
        </w:rPr>
      </w:pPr>
      <w:r w:rsidRPr="00187CF2">
        <w:rPr>
          <w:highlight w:val="yellow"/>
          <w:lang w:eastAsia="zh-CN"/>
          <w:rPrChange w:id="73" w:author="Ven Sampath" w:date="2020-01-28T17:00:00Z">
            <w:rPr>
              <w:lang w:eastAsia="zh-CN"/>
            </w:rPr>
          </w:rPrChange>
        </w:rPr>
        <w:t>2020-23-1 – Ven added section 11.5.4</w:t>
      </w:r>
      <w:r w:rsidR="00B06C0D" w:rsidRPr="00187CF2">
        <w:rPr>
          <w:highlight w:val="yellow"/>
          <w:lang w:eastAsia="zh-CN"/>
          <w:rPrChange w:id="74" w:author="Ven Sampath" w:date="2020-01-28T17:00:00Z">
            <w:rPr>
              <w:lang w:eastAsia="zh-CN"/>
            </w:rPr>
          </w:rPrChange>
        </w:rPr>
        <w:t xml:space="preserve"> on DECT component RIT “Services” – developed by Jean-Yves Bernard</w:t>
      </w:r>
      <w:r w:rsidR="00044708" w:rsidRPr="00187CF2">
        <w:rPr>
          <w:highlight w:val="yellow"/>
          <w:lang w:eastAsia="zh-CN"/>
          <w:rPrChange w:id="75" w:author="Ven Sampath" w:date="2020-01-28T17:00:00Z">
            <w:rPr>
              <w:lang w:eastAsia="zh-CN"/>
            </w:rPr>
          </w:rPrChange>
        </w:rPr>
        <w:t xml:space="preserve"> and section 11.5.3 on DECT component RIT “Spectrum” – developed by Javad Ja</w:t>
      </w:r>
      <w:r w:rsidR="00A57907" w:rsidRPr="00187CF2">
        <w:rPr>
          <w:highlight w:val="yellow"/>
          <w:lang w:eastAsia="zh-CN"/>
          <w:rPrChange w:id="76" w:author="Ven Sampath" w:date="2020-01-28T17:00:00Z">
            <w:rPr>
              <w:lang w:eastAsia="zh-CN"/>
            </w:rPr>
          </w:rPrChange>
        </w:rPr>
        <w:t xml:space="preserve">farian. </w:t>
      </w:r>
    </w:p>
    <w:p w14:paraId="48C31B6B" w14:textId="39FF88F9" w:rsidR="007C1CF9" w:rsidRDefault="007C1CF9" w:rsidP="007C1CF9">
      <w:pPr>
        <w:pBdr>
          <w:top w:val="single" w:sz="4" w:space="1" w:color="auto"/>
          <w:left w:val="single" w:sz="4" w:space="4" w:color="auto"/>
          <w:bottom w:val="single" w:sz="4" w:space="1" w:color="auto"/>
          <w:right w:val="single" w:sz="4" w:space="4" w:color="auto"/>
        </w:pBdr>
        <w:rPr>
          <w:ins w:id="77" w:author="Ericsson" w:date="2020-01-28T19:00:00Z"/>
          <w:lang w:eastAsia="zh-CN"/>
        </w:rPr>
      </w:pPr>
      <w:r w:rsidRPr="00187CF2">
        <w:rPr>
          <w:highlight w:val="yellow"/>
          <w:lang w:eastAsia="zh-CN"/>
          <w:rPrChange w:id="78" w:author="Ven Sampath" w:date="2020-01-28T17:00:00Z">
            <w:rPr>
              <w:lang w:eastAsia="zh-CN"/>
            </w:rPr>
          </w:rPrChange>
        </w:rPr>
        <w:t>2020-01-25 – José implemented a minor correction provided by Ivo in the paragraphs preceding and following Table 11.2.5.2-2</w:t>
      </w:r>
      <w:r w:rsidR="00E033EB" w:rsidRPr="00187CF2">
        <w:rPr>
          <w:highlight w:val="yellow"/>
          <w:lang w:eastAsia="zh-CN"/>
          <w:rPrChange w:id="79" w:author="Ven Sampath" w:date="2020-01-28T17:00:00Z">
            <w:rPr>
              <w:lang w:eastAsia="zh-CN"/>
            </w:rPr>
          </w:rPrChange>
        </w:rPr>
        <w:t>, using editor’s notes highlighted in yellow.</w:t>
      </w:r>
    </w:p>
    <w:p w14:paraId="1B367C45" w14:textId="6F048B28" w:rsidR="00823FF0" w:rsidRDefault="00823FF0" w:rsidP="007C1CF9">
      <w:pPr>
        <w:pBdr>
          <w:top w:val="single" w:sz="4" w:space="1" w:color="auto"/>
          <w:left w:val="single" w:sz="4" w:space="4" w:color="auto"/>
          <w:bottom w:val="single" w:sz="4" w:space="1" w:color="auto"/>
          <w:right w:val="single" w:sz="4" w:space="4" w:color="auto"/>
        </w:pBdr>
        <w:rPr>
          <w:lang w:eastAsia="zh-CN"/>
        </w:rPr>
      </w:pPr>
      <w:r w:rsidRPr="00823FF0">
        <w:rPr>
          <w:highlight w:val="yellow"/>
          <w:lang w:eastAsia="zh-CN"/>
        </w:rPr>
        <w:t>2020-01-28 – Ven implemented the editor’s notes in the paragraphs preceding and following Table 11.2.5.2-2.</w:t>
      </w:r>
    </w:p>
    <w:p w14:paraId="2453E4E0" w14:textId="77777777" w:rsidR="007C1CF9" w:rsidRDefault="007C1CF9" w:rsidP="003746C9">
      <w:pPr>
        <w:pBdr>
          <w:top w:val="single" w:sz="4" w:space="1" w:color="auto"/>
          <w:left w:val="single" w:sz="4" w:space="4" w:color="auto"/>
          <w:bottom w:val="single" w:sz="4" w:space="1" w:color="auto"/>
          <w:right w:val="single" w:sz="4" w:space="4" w:color="auto"/>
        </w:pBdr>
        <w:rPr>
          <w:lang w:eastAsia="zh-CN"/>
        </w:rPr>
      </w:pPr>
      <w:bookmarkStart w:id="80" w:name="_GoBack"/>
      <w:bookmarkEnd w:id="80"/>
    </w:p>
    <w:p w14:paraId="3FDCC000" w14:textId="2A188B0E"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0A9B560E" w14:textId="044112E2"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4F7E19A1" w14:textId="33AA11CD"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1E79B6EC" w14:textId="3E6B4038"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338B7EEF" w14:textId="09916175"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295475AF" w14:textId="28338C8C"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5CA3A5C2" w14:textId="0D1AE796"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5C330C61" w14:textId="2D6EC97E"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0E34C1F7" w14:textId="1901D662"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768A232C" w14:textId="77777777" w:rsidR="003812CC" w:rsidRPr="003812CC" w:rsidRDefault="003812CC" w:rsidP="003746C9">
      <w:pPr>
        <w:pBdr>
          <w:top w:val="single" w:sz="4" w:space="1" w:color="auto"/>
          <w:left w:val="single" w:sz="4" w:space="4" w:color="auto"/>
          <w:bottom w:val="single" w:sz="4" w:space="1" w:color="auto"/>
          <w:right w:val="single" w:sz="4" w:space="4" w:color="auto"/>
        </w:pBdr>
        <w:rPr>
          <w:lang w:eastAsia="zh-CN"/>
        </w:rPr>
      </w:pPr>
    </w:p>
    <w:p w14:paraId="0B80AC7F" w14:textId="77777777" w:rsidR="00324BD2" w:rsidRPr="003D7C36" w:rsidRDefault="00324BD2">
      <w:pPr>
        <w:tabs>
          <w:tab w:val="clear" w:pos="1134"/>
          <w:tab w:val="clear" w:pos="1871"/>
          <w:tab w:val="clear" w:pos="2268"/>
        </w:tabs>
        <w:overflowPunct/>
        <w:autoSpaceDE/>
        <w:autoSpaceDN/>
        <w:adjustRightInd/>
        <w:spacing w:before="0"/>
        <w:textAlignment w:val="auto"/>
        <w:rPr>
          <w:lang w:eastAsia="zh-CN"/>
        </w:rPr>
      </w:pPr>
      <w:r w:rsidRPr="003D7C36">
        <w:rPr>
          <w:lang w:eastAsia="zh-CN"/>
        </w:rPr>
        <w:br w:type="page"/>
      </w:r>
    </w:p>
    <w:p w14:paraId="0B80AC80" w14:textId="77777777" w:rsidR="003D7C36" w:rsidRPr="002B7498" w:rsidRDefault="003D7C36" w:rsidP="003D7C36">
      <w:pPr>
        <w:pStyle w:val="PartNo"/>
        <w:spacing w:before="0" w:after="0"/>
        <w:rPr>
          <w:lang w:val="en-CA"/>
        </w:rPr>
      </w:pPr>
      <w:r w:rsidRPr="002B7498">
        <w:rPr>
          <w:lang w:val="en-CA"/>
        </w:rPr>
        <w:lastRenderedPageBreak/>
        <w:t>Part I</w:t>
      </w:r>
    </w:p>
    <w:p w14:paraId="0B80AC81" w14:textId="77777777" w:rsidR="003D7C36" w:rsidRPr="002B7498" w:rsidRDefault="003D7C36" w:rsidP="003D7C36">
      <w:pPr>
        <w:pStyle w:val="Parttitle"/>
        <w:rPr>
          <w:lang w:val="en-CA"/>
        </w:rPr>
      </w:pPr>
      <w:r w:rsidRPr="002B7498">
        <w:rPr>
          <w:lang w:val="en-CA"/>
        </w:rPr>
        <w:t>Administrative aspects of the Independent Evaluation Group</w:t>
      </w:r>
      <w:r w:rsidRPr="002B7498" w:rsidDel="004C142D">
        <w:rPr>
          <w:lang w:val="en-CA"/>
        </w:rPr>
        <w:t xml:space="preserve"> </w:t>
      </w:r>
    </w:p>
    <w:p w14:paraId="0B80AC82" w14:textId="77777777" w:rsidR="003D7C36" w:rsidRPr="002B7498" w:rsidRDefault="003D7C36" w:rsidP="00244A29">
      <w:pPr>
        <w:pStyle w:val="Heading1"/>
        <w:rPr>
          <w:lang w:val="en-CA"/>
        </w:rPr>
      </w:pPr>
      <w:r w:rsidRPr="002B7498">
        <w:rPr>
          <w:lang w:val="en-CA"/>
        </w:rPr>
        <w:t>1</w:t>
      </w:r>
      <w:r w:rsidRPr="002B7498">
        <w:rPr>
          <w:lang w:val="en-CA"/>
        </w:rPr>
        <w:tab/>
        <w:t>Name of the Independent Evaluation Group</w:t>
      </w:r>
    </w:p>
    <w:p w14:paraId="0B80AC83" w14:textId="77777777" w:rsidR="003D7C36" w:rsidRPr="002B7498" w:rsidRDefault="003D7C36" w:rsidP="00244A29">
      <w:pPr>
        <w:rPr>
          <w:lang w:val="en-CA"/>
        </w:rPr>
      </w:pPr>
      <w:r w:rsidRPr="002B7498">
        <w:rPr>
          <w:lang w:val="en-CA"/>
        </w:rPr>
        <w:t xml:space="preserve">The evaluation group is known as the Canadian Evaluation Group or CEG. </w:t>
      </w:r>
    </w:p>
    <w:p w14:paraId="0B80AC84" w14:textId="77777777" w:rsidR="003D7C36" w:rsidRPr="002B7498" w:rsidRDefault="003D7C36" w:rsidP="00244A29">
      <w:pPr>
        <w:pStyle w:val="Heading1"/>
        <w:rPr>
          <w:lang w:val="en-CA"/>
        </w:rPr>
      </w:pPr>
      <w:r w:rsidRPr="002B7498">
        <w:rPr>
          <w:lang w:val="en-CA"/>
        </w:rPr>
        <w:t>2</w:t>
      </w:r>
      <w:r w:rsidRPr="002B7498">
        <w:rPr>
          <w:lang w:val="en-CA"/>
        </w:rPr>
        <w:tab/>
        <w:t>Introduction/background of the Independent Evaluation Group</w:t>
      </w:r>
    </w:p>
    <w:p w14:paraId="0B80AC85" w14:textId="77777777" w:rsidR="003D7C36" w:rsidRPr="002B7498" w:rsidRDefault="003D7C36" w:rsidP="005C3062">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w:t>
      </w:r>
      <w:proofErr w:type="gramStart"/>
      <w:r w:rsidRPr="002B7498">
        <w:rPr>
          <w:lang w:val="en-CA"/>
        </w:rPr>
        <w:t>terrestrial</w:t>
      </w:r>
      <w:proofErr w:type="gramEnd"/>
      <w:r w:rsidRPr="002B7498">
        <w:rPr>
          <w:lang w:val="en-CA"/>
        </w:rPr>
        <w:t xml:space="preserve">,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Recommendation ITU-R M.1225. A coordinator was appointed for each criterion and tasked with the duty of developing a summary report for that criterion. The final report of the CEG on the candidate IMT-2000 technologies can be found on the CEG website as indicated in Section </w:t>
      </w:r>
      <w:r w:rsidRPr="002B7498">
        <w:rPr>
          <w:szCs w:val="24"/>
          <w:lang w:val="en-CA"/>
        </w:rPr>
        <w:t>6.1</w:t>
      </w:r>
      <w:r w:rsidRPr="002B7498">
        <w:rPr>
          <w:lang w:val="en-CA"/>
        </w:rPr>
        <w:t xml:space="preserve"> – a total of five technologies were identified as “IMT-2000”</w:t>
      </w:r>
      <w:r w:rsidR="005C3062">
        <w:rPr>
          <w:lang w:val="en-CA"/>
        </w:rPr>
        <w:t>.</w:t>
      </w:r>
      <w:r w:rsidRPr="002B7498">
        <w:rPr>
          <w:lang w:val="en-CA"/>
        </w:rPr>
        <w:t xml:space="preserve"> Detailed specifications of these technologies can be found in Recommendation ITU-R M.1457 – which is being revised even to this day. </w:t>
      </w:r>
    </w:p>
    <w:p w14:paraId="0B80AC86" w14:textId="77777777" w:rsidR="003D7C36" w:rsidRPr="002B7498" w:rsidRDefault="003D7C36" w:rsidP="003D7C36">
      <w:pPr>
        <w:rPr>
          <w:lang w:val="en-CA"/>
        </w:rPr>
      </w:pPr>
      <w:r w:rsidRPr="002B7498">
        <w:rPr>
          <w:lang w:val="en-CA"/>
        </w:rPr>
        <w:t xml:space="preserve">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w:t>
      </w:r>
      <w:r w:rsidR="00244A29" w:rsidRPr="00244A29">
        <w:rPr>
          <w:lang w:val="en-CA"/>
        </w:rPr>
        <w:t>Recommendation</w:t>
      </w:r>
      <w:r w:rsidR="00244A29">
        <w:rPr>
          <w:lang w:val="en-CA"/>
        </w:rPr>
        <w:t xml:space="preserve"> </w:t>
      </w:r>
      <w:r w:rsidR="00244A29" w:rsidRPr="00244A29">
        <w:rPr>
          <w:lang w:val="en-CA" w:eastAsia="zh-CN"/>
        </w:rPr>
        <w:t>ITU-ITU-R</w:t>
      </w:r>
      <w:r w:rsidR="00244A29">
        <w:rPr>
          <w:lang w:val="en-CA"/>
        </w:rPr>
        <w:t xml:space="preserve"> </w:t>
      </w:r>
      <w:r w:rsidRPr="002B7498">
        <w:rPr>
          <w:lang w:val="en-CA"/>
        </w:rPr>
        <w:t>M.1457 now contains six Radio Transmission Technologies.</w:t>
      </w:r>
    </w:p>
    <w:p w14:paraId="0B80AC87" w14:textId="77777777" w:rsidR="003D7C36" w:rsidRPr="002B7498" w:rsidRDefault="003D7C36" w:rsidP="003D7C36">
      <w:pPr>
        <w:rPr>
          <w:lang w:val="en-CA"/>
        </w:rPr>
      </w:pPr>
      <w:r w:rsidRPr="002B7498">
        <w:rPr>
          <w:lang w:val="en-CA"/>
        </w:rPr>
        <w:t xml:space="preserve">In 2008 the CEG continued its activities under the auspices of the CNO for the evaluation of candidate Radio Interface Technologies (RITs) for IMT-Advanced (cf. ITU-R Circular Letter </w:t>
      </w:r>
      <w:hyperlink r:id="rId13" w:history="1">
        <w:r w:rsidRPr="00335A56">
          <w:rPr>
            <w:rStyle w:val="Hyperlink"/>
            <w:lang w:val="en-CA"/>
          </w:rPr>
          <w:t>5/LCCE/2</w:t>
        </w:r>
      </w:hyperlink>
      <w:r w:rsidRPr="002B7498">
        <w:rPr>
          <w:lang w:val="en-CA"/>
        </w:rPr>
        <w:t xml:space="preserve">). For details refer to Document </w:t>
      </w:r>
      <w:hyperlink r:id="rId14" w:history="1">
        <w:r w:rsidRPr="00244A29">
          <w:rPr>
            <w:rStyle w:val="Hyperlink"/>
            <w:lang w:val="en-CA"/>
          </w:rPr>
          <w:t>5D/781</w:t>
        </w:r>
      </w:hyperlink>
      <w:r w:rsidRPr="002B7498">
        <w:rPr>
          <w:lang w:val="en-CA"/>
        </w:rPr>
        <w:t xml:space="preserve"> (3 June 2010), available on the CEG website as indicated in Section 6.1.</w:t>
      </w:r>
    </w:p>
    <w:p w14:paraId="0B80AC88" w14:textId="77777777" w:rsidR="003D7C36" w:rsidRPr="002B7498" w:rsidRDefault="003D7C36" w:rsidP="003D7C36">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B80AC89" w14:textId="77777777" w:rsidR="003D7C36" w:rsidRPr="002B7498" w:rsidRDefault="00335A56" w:rsidP="00244A29">
      <w:pPr>
        <w:pStyle w:val="Heading1"/>
        <w:rPr>
          <w:lang w:val="en-CA"/>
        </w:rPr>
      </w:pPr>
      <w:r>
        <w:rPr>
          <w:lang w:val="en-CA"/>
        </w:rPr>
        <w:t>3</w:t>
      </w:r>
      <w:r>
        <w:rPr>
          <w:lang w:val="en-CA"/>
        </w:rPr>
        <w:tab/>
        <w:t>Method of w</w:t>
      </w:r>
      <w:r w:rsidR="003D7C36" w:rsidRPr="002B7498">
        <w:rPr>
          <w:lang w:val="en-CA"/>
        </w:rPr>
        <w:t>ork</w:t>
      </w:r>
    </w:p>
    <w:p w14:paraId="0B80AC8A" w14:textId="77777777" w:rsidR="003D7C36" w:rsidRPr="002B7498" w:rsidRDefault="003D7C36" w:rsidP="003D7C36">
      <w:pPr>
        <w:pStyle w:val="enumlev1"/>
        <w:rPr>
          <w:lang w:val="en-CA"/>
        </w:rPr>
      </w:pPr>
      <w:r w:rsidRPr="002B7498">
        <w:rPr>
          <w:lang w:val="en-CA"/>
        </w:rPr>
        <w:t>The CEG continues its activities under the auspices of the CNO.</w:t>
      </w:r>
    </w:p>
    <w:p w14:paraId="0B80AC8B" w14:textId="77777777" w:rsidR="003D7C36" w:rsidRPr="002B7498" w:rsidRDefault="003D7C36" w:rsidP="003D7C36">
      <w:pPr>
        <w:rPr>
          <w:lang w:val="en-CA"/>
        </w:rPr>
      </w:pPr>
      <w:r w:rsidRPr="002B7498">
        <w:rPr>
          <w:lang w:val="en-CA"/>
        </w:rPr>
        <w:t>The method of work included:</w:t>
      </w:r>
    </w:p>
    <w:p w14:paraId="0B80AC8C" w14:textId="77777777" w:rsidR="003D7C36" w:rsidRPr="002B7498" w:rsidRDefault="003D7C36" w:rsidP="003D7C36">
      <w:pPr>
        <w:pStyle w:val="enumlev1"/>
        <w:rPr>
          <w:lang w:val="en-CA"/>
        </w:rPr>
      </w:pPr>
      <w:r w:rsidRPr="002B7498">
        <w:rPr>
          <w:lang w:val="en-CA"/>
        </w:rPr>
        <w:t>1)</w:t>
      </w:r>
      <w:r w:rsidRPr="002B7498">
        <w:rPr>
          <w:lang w:val="en-CA"/>
        </w:rPr>
        <w:tab/>
        <w:t xml:space="preserve">Formal meetings at the CEG Plenary level. </w:t>
      </w:r>
    </w:p>
    <w:p w14:paraId="0B80AC8D" w14:textId="77777777" w:rsidR="003D7C36" w:rsidRPr="002B7498" w:rsidRDefault="003D7C36" w:rsidP="003D7C36">
      <w:pPr>
        <w:pStyle w:val="enumlev1"/>
        <w:rPr>
          <w:lang w:val="en-CA"/>
        </w:rPr>
      </w:pPr>
      <w:r w:rsidRPr="002B7498">
        <w:rPr>
          <w:lang w:val="en-CA"/>
        </w:rPr>
        <w:t>2)</w:t>
      </w:r>
      <w:r w:rsidRPr="002B7498">
        <w:rPr>
          <w:lang w:val="en-CA"/>
        </w:rPr>
        <w:tab/>
        <w:t>Generation of detailed reports (containing analyses, theoretical calculations, etc.) that were then d</w:t>
      </w:r>
      <w:r w:rsidR="00244A29">
        <w:rPr>
          <w:lang w:val="en-CA"/>
        </w:rPr>
        <w:t>iscussed by all participants.</w:t>
      </w:r>
    </w:p>
    <w:p w14:paraId="0B80AC8E" w14:textId="77777777" w:rsidR="003D7C36" w:rsidRPr="002B7498" w:rsidRDefault="003D7C36" w:rsidP="003D7C36">
      <w:pPr>
        <w:pStyle w:val="enumlev1"/>
        <w:rPr>
          <w:lang w:val="en-CA"/>
        </w:rPr>
      </w:pPr>
      <w:r w:rsidRPr="002B7498">
        <w:rPr>
          <w:lang w:val="en-CA"/>
        </w:rPr>
        <w:t>3)</w:t>
      </w:r>
      <w:r w:rsidRPr="002B7498">
        <w:rPr>
          <w:lang w:val="en-CA"/>
        </w:rPr>
        <w:tab/>
        <w:t xml:space="preserve">Conference calls as required. </w:t>
      </w:r>
    </w:p>
    <w:p w14:paraId="0B80AC8F" w14:textId="77777777" w:rsidR="003D7C36" w:rsidRPr="002B7498" w:rsidRDefault="003D7C36" w:rsidP="003D7C36">
      <w:pPr>
        <w:pStyle w:val="enumlev1"/>
        <w:rPr>
          <w:lang w:val="en-CA"/>
        </w:rPr>
      </w:pPr>
      <w:r w:rsidRPr="002B7498">
        <w:rPr>
          <w:lang w:val="en-CA"/>
        </w:rPr>
        <w:lastRenderedPageBreak/>
        <w:t>4)</w:t>
      </w:r>
      <w:r w:rsidRPr="002B7498">
        <w:rPr>
          <w:lang w:val="en-CA"/>
        </w:rPr>
        <w:tab/>
        <w:t xml:space="preserve">E-mail exchanges as required. </w:t>
      </w:r>
    </w:p>
    <w:p w14:paraId="0B80AC90" w14:textId="77777777" w:rsidR="003D7C36" w:rsidRPr="002B7498" w:rsidRDefault="003D7C36" w:rsidP="003D7C36">
      <w:pPr>
        <w:pStyle w:val="enumlev1"/>
        <w:rPr>
          <w:lang w:val="en-CA"/>
        </w:rPr>
      </w:pPr>
      <w:r w:rsidRPr="002B7498">
        <w:rPr>
          <w:lang w:val="en-CA"/>
        </w:rPr>
        <w:t>5)</w:t>
      </w:r>
      <w:r w:rsidRPr="002B7498">
        <w:rPr>
          <w:lang w:val="en-CA"/>
        </w:rPr>
        <w:tab/>
        <w:t xml:space="preserve">Face-to-face meetings at the coordinators’ level as required. </w:t>
      </w:r>
    </w:p>
    <w:p w14:paraId="0B80AC91" w14:textId="77777777" w:rsidR="003D7C36" w:rsidRPr="002B7498" w:rsidRDefault="003D7C36" w:rsidP="00244A29">
      <w:pPr>
        <w:pStyle w:val="Heading1"/>
        <w:rPr>
          <w:lang w:val="en-CA"/>
        </w:rPr>
      </w:pPr>
      <w:r w:rsidRPr="002B7498">
        <w:rPr>
          <w:lang w:val="en-CA"/>
        </w:rPr>
        <w:t>4</w:t>
      </w:r>
      <w:r w:rsidRPr="002B7498">
        <w:rPr>
          <w:lang w:val="en-CA"/>
        </w:rPr>
        <w:tab/>
        <w:t xml:space="preserve">Administrative </w:t>
      </w:r>
      <w:r w:rsidR="00335A56" w:rsidRPr="002B7498">
        <w:rPr>
          <w:lang w:val="en-CA"/>
        </w:rPr>
        <w:t>contact details</w:t>
      </w:r>
    </w:p>
    <w:p w14:paraId="0B80AC92" w14:textId="77777777" w:rsidR="003D7C36" w:rsidRPr="002B7498" w:rsidRDefault="003D7C36" w:rsidP="00244A29">
      <w:pPr>
        <w:rPr>
          <w:lang w:val="en-CA"/>
        </w:rPr>
      </w:pPr>
      <w:r w:rsidRPr="002B7498">
        <w:rPr>
          <w:lang w:val="en-CA"/>
        </w:rPr>
        <w:t>Dr. José Costa, webmaster of the CEG web site (see Section 6.1).</w:t>
      </w:r>
      <w:r w:rsidR="00244A29">
        <w:rPr>
          <w:lang w:val="en-CA"/>
        </w:rPr>
        <w:t xml:space="preserve"> </w:t>
      </w:r>
      <w:hyperlink r:id="rId15" w:history="1">
        <w:r w:rsidRPr="002B7498">
          <w:rPr>
            <w:rStyle w:val="Hyperlink"/>
            <w:lang w:val="en-CA"/>
          </w:rPr>
          <w:t>jose.costa@ericsson.com</w:t>
        </w:r>
      </w:hyperlink>
      <w:r w:rsidRPr="002B7498">
        <w:rPr>
          <w:lang w:val="en-CA"/>
        </w:rPr>
        <w:t xml:space="preserve"> </w:t>
      </w:r>
    </w:p>
    <w:p w14:paraId="0B80AC93" w14:textId="77777777" w:rsidR="003D7C36" w:rsidRPr="002B7498" w:rsidRDefault="003D7C36" w:rsidP="00244A29">
      <w:pPr>
        <w:pStyle w:val="Heading1"/>
        <w:rPr>
          <w:lang w:val="en-CA"/>
        </w:rPr>
      </w:pPr>
      <w:r w:rsidRPr="002B7498">
        <w:rPr>
          <w:lang w:val="en-CA"/>
        </w:rPr>
        <w:t>5</w:t>
      </w:r>
      <w:r w:rsidRPr="002B7498">
        <w:rPr>
          <w:lang w:val="en-CA"/>
        </w:rPr>
        <w:tab/>
        <w:t xml:space="preserve">Technical </w:t>
      </w:r>
      <w:r w:rsidR="00335A56" w:rsidRPr="002B7498">
        <w:rPr>
          <w:lang w:val="en-CA"/>
        </w:rPr>
        <w:t>contact details</w:t>
      </w:r>
    </w:p>
    <w:p w14:paraId="0B80AC94" w14:textId="77777777" w:rsidR="003D7C36" w:rsidRPr="00244A29" w:rsidRDefault="003D7C36" w:rsidP="00244A29">
      <w:pPr>
        <w:rPr>
          <w:spacing w:val="-2"/>
          <w:lang w:val="en-CA"/>
        </w:rPr>
      </w:pPr>
      <w:r w:rsidRPr="00244A29">
        <w:rPr>
          <w:spacing w:val="-2"/>
          <w:lang w:val="en-CA"/>
        </w:rPr>
        <w:t>Dr. Venkatesh Sampath, Chairman, Canadian Evaluation Group (CEG)</w:t>
      </w:r>
      <w:r w:rsidR="00244A29" w:rsidRPr="00244A29">
        <w:rPr>
          <w:spacing w:val="-2"/>
          <w:lang w:val="en-CA"/>
        </w:rPr>
        <w:t xml:space="preserve">. </w:t>
      </w:r>
      <w:hyperlink r:id="rId16" w:history="1">
        <w:r w:rsidRPr="00244A29">
          <w:rPr>
            <w:rStyle w:val="Hyperlink"/>
            <w:spacing w:val="-2"/>
            <w:lang w:val="en-CA"/>
          </w:rPr>
          <w:t>ven.sampath@ericsson.com</w:t>
        </w:r>
      </w:hyperlink>
      <w:r w:rsidRPr="00244A29">
        <w:rPr>
          <w:spacing w:val="-2"/>
          <w:lang w:val="en-CA"/>
        </w:rPr>
        <w:t xml:space="preserve"> </w:t>
      </w:r>
    </w:p>
    <w:p w14:paraId="0B80AC95" w14:textId="77777777" w:rsidR="003D7C36" w:rsidRPr="002B7498" w:rsidRDefault="003D7C36" w:rsidP="00244A29">
      <w:pPr>
        <w:pStyle w:val="Heading1"/>
        <w:rPr>
          <w:lang w:val="en-CA"/>
        </w:rPr>
      </w:pPr>
      <w:bookmarkStart w:id="81" w:name="_Ref251258630"/>
      <w:r w:rsidRPr="002B7498">
        <w:rPr>
          <w:lang w:val="en-CA"/>
        </w:rPr>
        <w:t>6</w:t>
      </w:r>
      <w:r w:rsidRPr="002B7498">
        <w:rPr>
          <w:lang w:val="en-CA"/>
        </w:rPr>
        <w:tab/>
        <w:t>Other pertinent administrative information</w:t>
      </w:r>
      <w:bookmarkEnd w:id="81"/>
    </w:p>
    <w:p w14:paraId="0B80AC96" w14:textId="77777777" w:rsidR="003D7C36" w:rsidRPr="002B7498" w:rsidRDefault="003D7C36" w:rsidP="00244A29">
      <w:pPr>
        <w:pStyle w:val="Heading2"/>
        <w:rPr>
          <w:lang w:val="en-CA"/>
        </w:rPr>
      </w:pPr>
      <w:r w:rsidRPr="002B7498">
        <w:rPr>
          <w:lang w:val="en-CA"/>
        </w:rPr>
        <w:t>6.1</w:t>
      </w:r>
      <w:r w:rsidRPr="002B7498">
        <w:rPr>
          <w:lang w:val="en-CA"/>
        </w:rPr>
        <w:tab/>
        <w:t>CEG web site</w:t>
      </w:r>
    </w:p>
    <w:p w14:paraId="0B80AC97" w14:textId="77777777" w:rsidR="003D7C36" w:rsidRPr="002B7498" w:rsidRDefault="003D7C36" w:rsidP="00244A29">
      <w:pPr>
        <w:rPr>
          <w:lang w:val="en-CA"/>
        </w:rPr>
      </w:pPr>
      <w:r w:rsidRPr="002B7498">
        <w:rPr>
          <w:lang w:val="en-CA"/>
        </w:rPr>
        <w:t xml:space="preserve">The CEG consolidated its former IMT-2000 and IMT-Advanced websites to include also IMT-2020 and future generations of IMT under a single </w:t>
      </w:r>
      <w:proofErr w:type="gramStart"/>
      <w:r w:rsidRPr="002B7498">
        <w:rPr>
          <w:lang w:val="en-CA"/>
        </w:rPr>
        <w:t>web-site</w:t>
      </w:r>
      <w:proofErr w:type="gramEnd"/>
      <w:r w:rsidRPr="002B7498">
        <w:rPr>
          <w:lang w:val="en-CA"/>
        </w:rPr>
        <w:t xml:space="preserve">: </w:t>
      </w:r>
    </w:p>
    <w:p w14:paraId="0B80AC98" w14:textId="77777777" w:rsidR="003D7C36" w:rsidRPr="002B7498" w:rsidRDefault="00823FF0" w:rsidP="003D7C36">
      <w:pPr>
        <w:jc w:val="center"/>
        <w:rPr>
          <w:lang w:val="en-CA"/>
        </w:rPr>
      </w:pPr>
      <w:hyperlink r:id="rId17" w:history="1">
        <w:r w:rsidR="003D7C36" w:rsidRPr="002B7498">
          <w:rPr>
            <w:rStyle w:val="Hyperlink"/>
            <w:lang w:val="en-CA"/>
          </w:rPr>
          <w:t>www.IMT-CEG.ca</w:t>
        </w:r>
      </w:hyperlink>
    </w:p>
    <w:p w14:paraId="0B80AC99" w14:textId="77777777" w:rsidR="003D7C36" w:rsidRPr="002B7498" w:rsidRDefault="003D7C36" w:rsidP="00244A29">
      <w:pPr>
        <w:pStyle w:val="Heading2"/>
        <w:rPr>
          <w:lang w:val="en-CA"/>
        </w:rPr>
      </w:pPr>
      <w:r w:rsidRPr="002B7498">
        <w:rPr>
          <w:lang w:val="en-CA"/>
        </w:rPr>
        <w:t>6.2</w:t>
      </w:r>
      <w:r w:rsidRPr="002B7498">
        <w:rPr>
          <w:lang w:val="en-CA"/>
        </w:rPr>
        <w:tab/>
        <w:t xml:space="preserve">Candidate proposals </w:t>
      </w:r>
      <w:r>
        <w:rPr>
          <w:lang w:val="en-CA"/>
        </w:rPr>
        <w:t>submitted to ITU-R and actions taken</w:t>
      </w:r>
    </w:p>
    <w:p w14:paraId="0B80AC9A" w14:textId="77777777" w:rsidR="003D7C36" w:rsidRPr="002B7498" w:rsidRDefault="00244A29" w:rsidP="00244A29">
      <w:pPr>
        <w:rPr>
          <w:lang w:val="en-CA"/>
        </w:rPr>
      </w:pPr>
      <w:r>
        <w:rPr>
          <w:lang w:val="en-CA"/>
        </w:rPr>
        <w:t xml:space="preserve">The following Table </w:t>
      </w:r>
      <w:r w:rsidR="003D7C36" w:rsidRPr="002B7498">
        <w:rPr>
          <w:lang w:val="en-CA"/>
        </w:rPr>
        <w:t>6.2.1 summarizes the candidate submissions a</w:t>
      </w:r>
      <w:r>
        <w:rPr>
          <w:lang w:val="en-CA"/>
        </w:rPr>
        <w:t>nd the actions taken by WP 5D.</w:t>
      </w:r>
    </w:p>
    <w:p w14:paraId="0B80AC9B" w14:textId="77777777" w:rsidR="003D7C36" w:rsidRPr="002B7498" w:rsidRDefault="003D7C36" w:rsidP="00244A29">
      <w:pPr>
        <w:pStyle w:val="TableNo"/>
        <w:rPr>
          <w:lang w:val="en-CA" w:eastAsia="de-DE"/>
        </w:rPr>
      </w:pPr>
      <w:r w:rsidRPr="00244A29">
        <w:t>Table</w:t>
      </w:r>
      <w:r w:rsidRPr="002B7498">
        <w:rPr>
          <w:lang w:val="en-CA"/>
        </w:rPr>
        <w:t xml:space="preserve"> 6.2.1</w:t>
      </w:r>
    </w:p>
    <w:p w14:paraId="0B80AC9C" w14:textId="77777777" w:rsidR="003D7C36" w:rsidRPr="002B7498" w:rsidRDefault="003D7C36" w:rsidP="00244A29">
      <w:pPr>
        <w:pStyle w:val="Tabletitle"/>
        <w:rPr>
          <w:lang w:val="en-CA"/>
        </w:rPr>
      </w:pPr>
      <w:r w:rsidRPr="002B7498">
        <w:rPr>
          <w:lang w:val="en-CA"/>
        </w:rPr>
        <w:t xml:space="preserve">Candidate </w:t>
      </w:r>
      <w:r w:rsidRPr="00244A29">
        <w:t>technologies</w:t>
      </w:r>
      <w:r w:rsidRPr="002B7498">
        <w:rPr>
          <w:lang w:val="en-CA"/>
        </w:rPr>
        <w:t xml:space="preserve"> to be evaluated (as determined by the ITU-R)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94"/>
        <w:gridCol w:w="1052"/>
        <w:gridCol w:w="1099"/>
        <w:gridCol w:w="1037"/>
        <w:gridCol w:w="1309"/>
        <w:gridCol w:w="1256"/>
        <w:gridCol w:w="1256"/>
      </w:tblGrid>
      <w:tr w:rsidR="003D7C36" w:rsidRPr="00244A29" w14:paraId="0B80ACA5" w14:textId="77777777" w:rsidTr="00244A29">
        <w:trPr>
          <w:jc w:val="center"/>
        </w:trPr>
        <w:tc>
          <w:tcPr>
            <w:tcW w:w="774" w:type="pct"/>
          </w:tcPr>
          <w:p w14:paraId="0B80AC9D"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Proponent</w:t>
            </w:r>
          </w:p>
        </w:tc>
        <w:tc>
          <w:tcPr>
            <w:tcW w:w="578" w:type="pct"/>
          </w:tcPr>
          <w:p w14:paraId="0B80AC9E"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56" w:type="pct"/>
          </w:tcPr>
          <w:p w14:paraId="0B80AC9F"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80" w:type="pct"/>
          </w:tcPr>
          <w:p w14:paraId="0B80ACA0"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China</w:t>
            </w:r>
          </w:p>
        </w:tc>
        <w:tc>
          <w:tcPr>
            <w:tcW w:w="548" w:type="pct"/>
          </w:tcPr>
          <w:p w14:paraId="0B80ACA1"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Korea</w:t>
            </w:r>
          </w:p>
        </w:tc>
        <w:tc>
          <w:tcPr>
            <w:tcW w:w="689" w:type="pct"/>
          </w:tcPr>
          <w:p w14:paraId="0B80ACA2"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 xml:space="preserve">ETSI </w:t>
            </w:r>
            <w:r w:rsidRPr="00244A29">
              <w:rPr>
                <w:rFonts w:asciiTheme="majorBidi" w:hAnsiTheme="majorBidi" w:cstheme="majorBidi"/>
                <w:sz w:val="18"/>
                <w:szCs w:val="18"/>
                <w:lang w:val="en-CA"/>
              </w:rPr>
              <w:br/>
              <w:t>(TC DECT)</w:t>
            </w:r>
          </w:p>
        </w:tc>
        <w:tc>
          <w:tcPr>
            <w:tcW w:w="637" w:type="pct"/>
          </w:tcPr>
          <w:p w14:paraId="0B80ACA3" w14:textId="77777777" w:rsidR="003D7C36" w:rsidRPr="00244A29" w:rsidRDefault="003D7C36" w:rsidP="00244A29">
            <w:pPr>
              <w:pStyle w:val="Tablehead"/>
              <w:rPr>
                <w:rFonts w:asciiTheme="majorBidi" w:hAnsiTheme="majorBidi" w:cstheme="majorBidi"/>
                <w:sz w:val="18"/>
                <w:szCs w:val="18"/>
                <w:lang w:val="en-CA"/>
              </w:rPr>
            </w:pPr>
            <w:proofErr w:type="spellStart"/>
            <w:r w:rsidRPr="00244A29">
              <w:rPr>
                <w:rFonts w:asciiTheme="majorBidi" w:hAnsiTheme="majorBidi" w:cstheme="majorBidi"/>
                <w:sz w:val="18"/>
                <w:szCs w:val="18"/>
                <w:lang w:val="en-CA"/>
              </w:rPr>
              <w:t>Nufront</w:t>
            </w:r>
            <w:proofErr w:type="spellEnd"/>
          </w:p>
        </w:tc>
        <w:tc>
          <w:tcPr>
            <w:tcW w:w="637" w:type="pct"/>
          </w:tcPr>
          <w:p w14:paraId="0B80ACA4"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TSDSI</w:t>
            </w:r>
          </w:p>
        </w:tc>
      </w:tr>
      <w:tr w:rsidR="003D7C36" w:rsidRPr="00244A29" w14:paraId="0B80ACAE" w14:textId="77777777" w:rsidTr="00244A29">
        <w:trPr>
          <w:jc w:val="center"/>
        </w:trPr>
        <w:tc>
          <w:tcPr>
            <w:tcW w:w="774" w:type="pct"/>
          </w:tcPr>
          <w:p w14:paraId="0B80ACA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Original submission in</w:t>
            </w:r>
          </w:p>
        </w:tc>
        <w:tc>
          <w:tcPr>
            <w:tcW w:w="578" w:type="pct"/>
          </w:tcPr>
          <w:p w14:paraId="0B80ACA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Documents</w:t>
            </w:r>
            <w:r w:rsidRPr="00244A29">
              <w:rPr>
                <w:rFonts w:asciiTheme="majorBidi" w:hAnsiTheme="majorBidi" w:cstheme="majorBidi"/>
                <w:sz w:val="18"/>
                <w:szCs w:val="18"/>
                <w:lang w:val="en-CA" w:eastAsia="ja-JP"/>
              </w:rPr>
              <w:t xml:space="preserve"> </w:t>
            </w:r>
            <w:hyperlink r:id="rId18"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19" w:history="1">
              <w:r w:rsidRPr="00244A29">
                <w:rPr>
                  <w:rStyle w:val="Hyperlink"/>
                  <w:rFonts w:asciiTheme="majorBidi" w:hAnsiTheme="majorBidi" w:cstheme="majorBidi"/>
                  <w:sz w:val="18"/>
                  <w:szCs w:val="18"/>
                  <w:lang w:val="en-CA" w:eastAsia="ja-JP"/>
                </w:rPr>
                <w:t>5D/1216</w:t>
              </w:r>
            </w:hyperlink>
          </w:p>
        </w:tc>
        <w:tc>
          <w:tcPr>
            <w:tcW w:w="556" w:type="pct"/>
          </w:tcPr>
          <w:p w14:paraId="0B80ACA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20"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21" w:history="1">
              <w:r w:rsidRPr="00244A29">
                <w:rPr>
                  <w:rStyle w:val="Hyperlink"/>
                  <w:rFonts w:asciiTheme="majorBidi" w:hAnsiTheme="majorBidi" w:cstheme="majorBidi"/>
                  <w:sz w:val="18"/>
                  <w:szCs w:val="18"/>
                  <w:lang w:val="en-CA" w:eastAsia="ja-JP"/>
                </w:rPr>
                <w:t>5D/1217</w:t>
              </w:r>
            </w:hyperlink>
          </w:p>
        </w:tc>
        <w:tc>
          <w:tcPr>
            <w:tcW w:w="580" w:type="pct"/>
          </w:tcPr>
          <w:p w14:paraId="0B80ACA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2" w:history="1">
              <w:r w:rsidRPr="00244A29">
                <w:rPr>
                  <w:rStyle w:val="Hyperlink"/>
                  <w:rFonts w:asciiTheme="majorBidi" w:hAnsiTheme="majorBidi" w:cstheme="majorBidi"/>
                  <w:sz w:val="18"/>
                  <w:szCs w:val="18"/>
                  <w:lang w:val="en-CA" w:eastAsia="ja-JP"/>
                </w:rPr>
                <w:t>5D/1268</w:t>
              </w:r>
            </w:hyperlink>
          </w:p>
        </w:tc>
        <w:tc>
          <w:tcPr>
            <w:tcW w:w="548" w:type="pct"/>
          </w:tcPr>
          <w:p w14:paraId="0B80ACA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3" w:history="1">
              <w:r w:rsidRPr="00244A29">
                <w:rPr>
                  <w:rStyle w:val="Hyperlink"/>
                  <w:rFonts w:asciiTheme="majorBidi" w:hAnsiTheme="majorBidi" w:cstheme="majorBidi"/>
                  <w:sz w:val="18"/>
                  <w:szCs w:val="18"/>
                  <w:lang w:val="en-CA" w:eastAsia="ja-JP"/>
                </w:rPr>
                <w:t>5D/1233</w:t>
              </w:r>
            </w:hyperlink>
          </w:p>
        </w:tc>
        <w:tc>
          <w:tcPr>
            <w:tcW w:w="689" w:type="pct"/>
          </w:tcPr>
          <w:p w14:paraId="0B80ACA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24" w:history="1">
              <w:r w:rsidRPr="00244A29">
                <w:rPr>
                  <w:rStyle w:val="Hyperlink"/>
                  <w:rFonts w:asciiTheme="majorBidi" w:hAnsiTheme="majorBidi" w:cstheme="majorBidi"/>
                  <w:sz w:val="18"/>
                  <w:szCs w:val="18"/>
                  <w:lang w:val="en-CA" w:eastAsia="ja-JP"/>
                </w:rPr>
                <w:t>5D/1230</w:t>
              </w:r>
            </w:hyperlink>
            <w:r w:rsidRPr="00244A29">
              <w:rPr>
                <w:rFonts w:asciiTheme="majorBidi" w:eastAsia="MS Mincho" w:hAnsiTheme="majorBidi" w:cstheme="majorBidi"/>
                <w:sz w:val="18"/>
                <w:szCs w:val="18"/>
                <w:lang w:val="en-CA" w:eastAsia="ja-JP"/>
              </w:rPr>
              <w:t xml:space="preserve"> and </w:t>
            </w:r>
            <w:hyperlink r:id="rId25" w:history="1">
              <w:r w:rsidRPr="00244A29">
                <w:rPr>
                  <w:rStyle w:val="Hyperlink"/>
                  <w:rFonts w:asciiTheme="majorBidi" w:hAnsiTheme="majorBidi" w:cstheme="majorBidi"/>
                  <w:sz w:val="18"/>
                  <w:szCs w:val="18"/>
                  <w:lang w:val="en-CA" w:eastAsia="ja-JP"/>
                </w:rPr>
                <w:t>5D/1253</w:t>
              </w:r>
            </w:hyperlink>
          </w:p>
        </w:tc>
        <w:tc>
          <w:tcPr>
            <w:tcW w:w="637" w:type="pct"/>
          </w:tcPr>
          <w:p w14:paraId="0B80ACA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6" w:history="1">
              <w:r w:rsidRPr="00244A29">
                <w:rPr>
                  <w:rStyle w:val="Hyperlink"/>
                  <w:rFonts w:asciiTheme="majorBidi" w:hAnsiTheme="majorBidi" w:cstheme="majorBidi"/>
                  <w:sz w:val="18"/>
                  <w:szCs w:val="18"/>
                  <w:lang w:val="en-CA" w:eastAsia="ja-JP"/>
                </w:rPr>
                <w:t>5D/1238</w:t>
              </w:r>
            </w:hyperlink>
          </w:p>
        </w:tc>
        <w:tc>
          <w:tcPr>
            <w:tcW w:w="637" w:type="pct"/>
          </w:tcPr>
          <w:p w14:paraId="0B80ACA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eastAsia="Batang" w:hAnsiTheme="majorBidi" w:cstheme="majorBidi"/>
                <w:sz w:val="18"/>
                <w:szCs w:val="18"/>
                <w:lang w:val="en-CA" w:eastAsia="ja-JP"/>
              </w:rPr>
              <w:t>Document</w:t>
            </w:r>
            <w:r w:rsidRPr="00244A29">
              <w:rPr>
                <w:rStyle w:val="Hyperlink"/>
                <w:rFonts w:asciiTheme="majorBidi" w:eastAsia="Batang" w:hAnsiTheme="majorBidi" w:cstheme="majorBidi"/>
                <w:sz w:val="18"/>
                <w:szCs w:val="18"/>
                <w:lang w:val="en-CA" w:eastAsia="zh-CN"/>
              </w:rPr>
              <w:t xml:space="preserve"> </w:t>
            </w:r>
            <w:hyperlink r:id="rId27" w:history="1">
              <w:r w:rsidRPr="00244A29">
                <w:rPr>
                  <w:rStyle w:val="Hyperlink"/>
                  <w:rFonts w:asciiTheme="majorBidi" w:hAnsiTheme="majorBidi" w:cstheme="majorBidi"/>
                  <w:sz w:val="18"/>
                  <w:szCs w:val="18"/>
                  <w:lang w:val="en-CA" w:eastAsia="ja-JP"/>
                </w:rPr>
                <w:t>5D/1231</w:t>
              </w:r>
            </w:hyperlink>
          </w:p>
        </w:tc>
      </w:tr>
      <w:tr w:rsidR="003D7C36" w:rsidRPr="00244A29" w14:paraId="0B80ACB7" w14:textId="77777777" w:rsidTr="00244A29">
        <w:trPr>
          <w:jc w:val="center"/>
        </w:trPr>
        <w:tc>
          <w:tcPr>
            <w:tcW w:w="774" w:type="pct"/>
          </w:tcPr>
          <w:p w14:paraId="0B80ACA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acknowledgement</w:t>
            </w:r>
          </w:p>
        </w:tc>
        <w:tc>
          <w:tcPr>
            <w:tcW w:w="578" w:type="pct"/>
          </w:tcPr>
          <w:p w14:paraId="0B80ACB0"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8"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13</w:t>
              </w:r>
            </w:hyperlink>
          </w:p>
        </w:tc>
        <w:tc>
          <w:tcPr>
            <w:tcW w:w="556" w:type="pct"/>
          </w:tcPr>
          <w:p w14:paraId="0B80ACB1"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9"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14</w:t>
              </w:r>
            </w:hyperlink>
          </w:p>
        </w:tc>
        <w:tc>
          <w:tcPr>
            <w:tcW w:w="580" w:type="pct"/>
          </w:tcPr>
          <w:p w14:paraId="0B80ACB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0"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15</w:t>
              </w:r>
            </w:hyperlink>
          </w:p>
        </w:tc>
        <w:tc>
          <w:tcPr>
            <w:tcW w:w="548" w:type="pct"/>
          </w:tcPr>
          <w:p w14:paraId="0B80ACB3"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31"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16</w:t>
              </w:r>
            </w:hyperlink>
          </w:p>
        </w:tc>
        <w:tc>
          <w:tcPr>
            <w:tcW w:w="689" w:type="pct"/>
          </w:tcPr>
          <w:p w14:paraId="0B80ACB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2"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17</w:t>
              </w:r>
            </w:hyperlink>
          </w:p>
        </w:tc>
        <w:tc>
          <w:tcPr>
            <w:tcW w:w="637" w:type="pct"/>
          </w:tcPr>
          <w:p w14:paraId="0B80ACB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3"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18</w:t>
              </w:r>
            </w:hyperlink>
          </w:p>
        </w:tc>
        <w:tc>
          <w:tcPr>
            <w:tcW w:w="637" w:type="pct"/>
          </w:tcPr>
          <w:p w14:paraId="0B80ACB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4"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19</w:t>
              </w:r>
            </w:hyperlink>
          </w:p>
        </w:tc>
      </w:tr>
      <w:tr w:rsidR="003D7C36" w:rsidRPr="00244A29" w14:paraId="0B80ACC0" w14:textId="77777777" w:rsidTr="00244A29">
        <w:trPr>
          <w:jc w:val="center"/>
        </w:trPr>
        <w:tc>
          <w:tcPr>
            <w:tcW w:w="774" w:type="pct"/>
          </w:tcPr>
          <w:p w14:paraId="0B80ACB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Complete submission?</w:t>
            </w:r>
          </w:p>
        </w:tc>
        <w:tc>
          <w:tcPr>
            <w:tcW w:w="578" w:type="pct"/>
          </w:tcPr>
          <w:p w14:paraId="0B80ACB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56" w:type="pct"/>
          </w:tcPr>
          <w:p w14:paraId="0B80ACB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80" w:type="pct"/>
          </w:tcPr>
          <w:p w14:paraId="0B80ACB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48" w:type="pct"/>
          </w:tcPr>
          <w:p w14:paraId="0B80ACB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689" w:type="pct"/>
          </w:tcPr>
          <w:p w14:paraId="0B80ACB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r>
      <w:tr w:rsidR="003D7C36" w:rsidRPr="00244A29" w14:paraId="0B80ACCA" w14:textId="77777777" w:rsidTr="00244A29">
        <w:trPr>
          <w:jc w:val="center"/>
        </w:trPr>
        <w:tc>
          <w:tcPr>
            <w:tcW w:w="774" w:type="pct"/>
          </w:tcPr>
          <w:p w14:paraId="0B80ACC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Classification / Technology label</w:t>
            </w:r>
          </w:p>
        </w:tc>
        <w:tc>
          <w:tcPr>
            <w:tcW w:w="578" w:type="pct"/>
          </w:tcPr>
          <w:p w14:paraId="0B80ACC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SRITT: </w:t>
            </w:r>
          </w:p>
          <w:p w14:paraId="0B80ACC3"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NR component RIT and </w:t>
            </w:r>
            <w:r w:rsidRPr="00244A29">
              <w:rPr>
                <w:rFonts w:asciiTheme="majorBidi" w:hAnsiTheme="majorBidi" w:cstheme="majorBidi"/>
                <w:sz w:val="18"/>
                <w:szCs w:val="18"/>
                <w:lang w:val="en-CA"/>
              </w:rPr>
              <w:br/>
              <w:t>E-UTRA/LTE component RIT</w:t>
            </w:r>
          </w:p>
        </w:tc>
        <w:tc>
          <w:tcPr>
            <w:tcW w:w="556" w:type="pct"/>
          </w:tcPr>
          <w:p w14:paraId="0B80ACC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80" w:type="pct"/>
          </w:tcPr>
          <w:p w14:paraId="0B80ACC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48" w:type="pct"/>
          </w:tcPr>
          <w:p w14:paraId="0B80ACC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89" w:type="pct"/>
          </w:tcPr>
          <w:p w14:paraId="0B80ACC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 </w:t>
            </w:r>
            <w:r w:rsidRPr="00244A29">
              <w:rPr>
                <w:rFonts w:asciiTheme="majorBidi" w:hAnsiTheme="majorBidi" w:cstheme="majorBidi"/>
                <w:sz w:val="18"/>
                <w:szCs w:val="18"/>
                <w:lang w:val="en-CA"/>
              </w:rPr>
              <w:br/>
              <w:t xml:space="preserve">“DECT-2020 NR” component RIT and </w:t>
            </w:r>
            <w:r w:rsidRPr="00244A29">
              <w:rPr>
                <w:rFonts w:asciiTheme="majorBidi" w:hAnsiTheme="majorBidi" w:cstheme="majorBidi"/>
                <w:sz w:val="18"/>
                <w:szCs w:val="18"/>
                <w:lang w:val="en-CA"/>
              </w:rPr>
              <w:br/>
              <w:t>“3GPP 5G NR” component RIT</w:t>
            </w:r>
          </w:p>
        </w:tc>
        <w:tc>
          <w:tcPr>
            <w:tcW w:w="637" w:type="pct"/>
          </w:tcPr>
          <w:p w14:paraId="0B80ACC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37" w:type="pct"/>
          </w:tcPr>
          <w:p w14:paraId="0B80ACC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r>
      <w:tr w:rsidR="003D7C36" w:rsidRPr="00244A29" w14:paraId="0B80ACD3" w14:textId="77777777" w:rsidTr="00244A29">
        <w:trPr>
          <w:jc w:val="center"/>
        </w:trPr>
        <w:tc>
          <w:tcPr>
            <w:tcW w:w="774" w:type="pct"/>
          </w:tcPr>
          <w:p w14:paraId="0B80ACC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Observations</w:t>
            </w:r>
          </w:p>
        </w:tc>
        <w:tc>
          <w:tcPr>
            <w:tcW w:w="578" w:type="pct"/>
          </w:tcPr>
          <w:p w14:paraId="0B80ACCC"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35" w:history="1">
              <w:r w:rsidRPr="00244A29">
                <w:rPr>
                  <w:rStyle w:val="Hyperlink"/>
                  <w:rFonts w:asciiTheme="majorBidi" w:eastAsia="Batang" w:hAnsiTheme="majorBidi" w:cstheme="majorBidi"/>
                  <w:sz w:val="18"/>
                  <w:szCs w:val="18"/>
                  <w:lang w:val="en-CA" w:eastAsia="zh-CN"/>
                </w:rPr>
                <w:t>IMT-2020/23</w:t>
              </w:r>
            </w:hyperlink>
          </w:p>
        </w:tc>
        <w:tc>
          <w:tcPr>
            <w:tcW w:w="556" w:type="pct"/>
          </w:tcPr>
          <w:p w14:paraId="0B80ACC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6" w:history="1">
              <w:r w:rsidRPr="00244A29">
                <w:rPr>
                  <w:rStyle w:val="Hyperlink"/>
                  <w:rFonts w:asciiTheme="majorBidi" w:eastAsia="Batang" w:hAnsiTheme="majorBidi" w:cstheme="majorBidi"/>
                  <w:sz w:val="18"/>
                  <w:szCs w:val="18"/>
                  <w:lang w:val="en-CA" w:eastAsia="zh-CN"/>
                </w:rPr>
                <w:t>IMT-2020/23</w:t>
              </w:r>
            </w:hyperlink>
          </w:p>
        </w:tc>
        <w:tc>
          <w:tcPr>
            <w:tcW w:w="580" w:type="pct"/>
          </w:tcPr>
          <w:p w14:paraId="0B80ACC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7" w:history="1">
              <w:r w:rsidRPr="00244A29">
                <w:rPr>
                  <w:rStyle w:val="Hyperlink"/>
                  <w:rFonts w:asciiTheme="majorBidi" w:hAnsiTheme="majorBidi" w:cstheme="majorBidi"/>
                  <w:sz w:val="18"/>
                  <w:szCs w:val="18"/>
                  <w:lang w:val="en-CA" w:eastAsia="ja-JP"/>
                </w:rPr>
                <w:t>IMT-2020/24</w:t>
              </w:r>
            </w:hyperlink>
          </w:p>
        </w:tc>
        <w:tc>
          <w:tcPr>
            <w:tcW w:w="548" w:type="pct"/>
          </w:tcPr>
          <w:p w14:paraId="0B80ACC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8" w:history="1">
              <w:r w:rsidRPr="00244A29">
                <w:rPr>
                  <w:rStyle w:val="Hyperlink"/>
                  <w:rFonts w:asciiTheme="majorBidi" w:hAnsiTheme="majorBidi" w:cstheme="majorBidi"/>
                  <w:sz w:val="18"/>
                  <w:szCs w:val="18"/>
                  <w:lang w:val="en-CA" w:eastAsia="ja-JP"/>
                </w:rPr>
                <w:t>IMT-2020/25</w:t>
              </w:r>
            </w:hyperlink>
          </w:p>
        </w:tc>
        <w:tc>
          <w:tcPr>
            <w:tcW w:w="689" w:type="pct"/>
          </w:tcPr>
          <w:p w14:paraId="0B80ACD0"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r w:rsidRPr="00244A29">
              <w:rPr>
                <w:rFonts w:asciiTheme="majorBidi" w:hAnsiTheme="majorBidi" w:cstheme="majorBidi"/>
                <w:sz w:val="18"/>
                <w:szCs w:val="18"/>
                <w:lang w:val="en-CA"/>
              </w:rPr>
              <w:br/>
            </w:r>
            <w:hyperlink r:id="rId39" w:history="1">
              <w:r w:rsidRPr="00244A29">
                <w:rPr>
                  <w:rStyle w:val="Hyperlink"/>
                  <w:rFonts w:asciiTheme="majorBidi" w:hAnsiTheme="majorBidi" w:cstheme="majorBidi"/>
                  <w:sz w:val="18"/>
                  <w:szCs w:val="18"/>
                  <w:lang w:val="en-CA" w:eastAsia="ja-JP"/>
                </w:rPr>
                <w:t>IMT-2020/26</w:t>
              </w:r>
            </w:hyperlink>
          </w:p>
        </w:tc>
        <w:tc>
          <w:tcPr>
            <w:tcW w:w="637" w:type="pct"/>
          </w:tcPr>
          <w:p w14:paraId="0B80ACD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0" w:history="1">
              <w:r w:rsidRPr="00244A29">
                <w:rPr>
                  <w:rStyle w:val="Hyperlink"/>
                  <w:rFonts w:asciiTheme="majorBidi" w:hAnsiTheme="majorBidi" w:cstheme="majorBidi"/>
                  <w:sz w:val="18"/>
                  <w:szCs w:val="18"/>
                  <w:lang w:val="en-CA" w:eastAsia="ja-JP"/>
                </w:rPr>
                <w:t>IMT-2020/27</w:t>
              </w:r>
            </w:hyperlink>
          </w:p>
        </w:tc>
        <w:tc>
          <w:tcPr>
            <w:tcW w:w="637" w:type="pct"/>
          </w:tcPr>
          <w:p w14:paraId="0B80ACD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1" w:history="1">
              <w:r w:rsidRPr="00244A29">
                <w:rPr>
                  <w:rStyle w:val="Hyperlink"/>
                  <w:rFonts w:asciiTheme="majorBidi" w:hAnsiTheme="majorBidi" w:cstheme="majorBidi"/>
                  <w:sz w:val="18"/>
                  <w:szCs w:val="18"/>
                  <w:lang w:val="en-CA" w:eastAsia="ja-JP"/>
                </w:rPr>
                <w:t>IMT-2020/28</w:t>
              </w:r>
            </w:hyperlink>
          </w:p>
        </w:tc>
      </w:tr>
      <w:tr w:rsidR="003D7C36" w:rsidRPr="00244A29" w14:paraId="0B80ACDC" w14:textId="77777777" w:rsidTr="00244A29">
        <w:trPr>
          <w:jc w:val="center"/>
        </w:trPr>
        <w:tc>
          <w:tcPr>
            <w:tcW w:w="774" w:type="pct"/>
          </w:tcPr>
          <w:p w14:paraId="0B80ACD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10 Sep 2019 updates</w:t>
            </w:r>
          </w:p>
        </w:tc>
        <w:tc>
          <w:tcPr>
            <w:tcW w:w="578" w:type="pct"/>
          </w:tcPr>
          <w:p w14:paraId="0B80ACD5" w14:textId="77777777" w:rsidR="003D7C36" w:rsidRPr="00244A29" w:rsidRDefault="003D7C36" w:rsidP="00244A29">
            <w:pPr>
              <w:pStyle w:val="Tabletext"/>
              <w:rPr>
                <w:rFonts w:asciiTheme="majorBidi" w:hAnsiTheme="majorBidi" w:cstheme="majorBidi"/>
                <w:sz w:val="18"/>
                <w:szCs w:val="18"/>
                <w:lang w:val="en-CA"/>
              </w:rPr>
            </w:pPr>
          </w:p>
        </w:tc>
        <w:tc>
          <w:tcPr>
            <w:tcW w:w="556" w:type="pct"/>
          </w:tcPr>
          <w:p w14:paraId="0B80ACD6" w14:textId="77777777" w:rsidR="003D7C36" w:rsidRPr="00244A29" w:rsidRDefault="003D7C36" w:rsidP="00244A29">
            <w:pPr>
              <w:pStyle w:val="Tabletext"/>
              <w:rPr>
                <w:rFonts w:asciiTheme="majorBidi" w:hAnsiTheme="majorBidi" w:cstheme="majorBidi"/>
                <w:sz w:val="18"/>
                <w:szCs w:val="18"/>
                <w:lang w:val="en-CA"/>
              </w:rPr>
            </w:pPr>
          </w:p>
        </w:tc>
        <w:tc>
          <w:tcPr>
            <w:tcW w:w="580" w:type="pct"/>
          </w:tcPr>
          <w:p w14:paraId="0B80ACD7" w14:textId="77777777" w:rsidR="003D7C36" w:rsidRPr="00244A29" w:rsidRDefault="003D7C36" w:rsidP="00244A29">
            <w:pPr>
              <w:pStyle w:val="Tabletext"/>
              <w:rPr>
                <w:rFonts w:asciiTheme="majorBidi" w:hAnsiTheme="majorBidi" w:cstheme="majorBidi"/>
                <w:sz w:val="18"/>
                <w:szCs w:val="18"/>
                <w:lang w:val="en-CA"/>
              </w:rPr>
            </w:pPr>
          </w:p>
        </w:tc>
        <w:tc>
          <w:tcPr>
            <w:tcW w:w="548" w:type="pct"/>
          </w:tcPr>
          <w:p w14:paraId="0B80ACD8" w14:textId="77777777" w:rsidR="003D7C36" w:rsidRPr="00244A29" w:rsidRDefault="003D7C36" w:rsidP="00244A29">
            <w:pPr>
              <w:pStyle w:val="Tabletext"/>
              <w:rPr>
                <w:rFonts w:asciiTheme="majorBidi" w:hAnsiTheme="majorBidi" w:cstheme="majorBidi"/>
                <w:sz w:val="18"/>
                <w:szCs w:val="18"/>
                <w:lang w:val="en-CA"/>
              </w:rPr>
            </w:pPr>
          </w:p>
        </w:tc>
        <w:tc>
          <w:tcPr>
            <w:tcW w:w="689" w:type="pct"/>
          </w:tcPr>
          <w:p w14:paraId="0B80ACD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2" w:history="1">
              <w:r w:rsidRPr="00244A29">
                <w:rPr>
                  <w:rStyle w:val="Hyperlink"/>
                  <w:rFonts w:asciiTheme="majorBidi" w:hAnsiTheme="majorBidi" w:cstheme="majorBidi"/>
                  <w:sz w:val="18"/>
                  <w:szCs w:val="18"/>
                  <w:lang w:val="en-CA" w:eastAsia="ja-JP"/>
                </w:rPr>
                <w:t>5D/1299</w:t>
              </w:r>
            </w:hyperlink>
          </w:p>
        </w:tc>
        <w:tc>
          <w:tcPr>
            <w:tcW w:w="637" w:type="pct"/>
          </w:tcPr>
          <w:p w14:paraId="0B80ACD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3" w:history="1">
              <w:r w:rsidRPr="00244A29">
                <w:rPr>
                  <w:rStyle w:val="Hyperlink"/>
                  <w:rFonts w:asciiTheme="majorBidi" w:hAnsiTheme="majorBidi" w:cstheme="majorBidi"/>
                  <w:sz w:val="18"/>
                  <w:szCs w:val="18"/>
                  <w:lang w:val="en-CA" w:eastAsia="ja-JP"/>
                </w:rPr>
                <w:t>5D/1300</w:t>
              </w:r>
            </w:hyperlink>
          </w:p>
        </w:tc>
        <w:tc>
          <w:tcPr>
            <w:tcW w:w="637" w:type="pct"/>
          </w:tcPr>
          <w:p w14:paraId="0B80ACD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4" w:history="1">
              <w:r w:rsidRPr="00244A29">
                <w:rPr>
                  <w:rStyle w:val="Hyperlink"/>
                  <w:rFonts w:asciiTheme="majorBidi" w:hAnsiTheme="majorBidi" w:cstheme="majorBidi"/>
                  <w:sz w:val="18"/>
                  <w:szCs w:val="18"/>
                  <w:lang w:val="en-CA" w:eastAsia="ja-JP"/>
                </w:rPr>
                <w:t>5D/1301</w:t>
              </w:r>
            </w:hyperlink>
          </w:p>
        </w:tc>
      </w:tr>
    </w:tbl>
    <w:p w14:paraId="0B80ACDD" w14:textId="77777777" w:rsidR="003D7C36" w:rsidRPr="00244A29" w:rsidRDefault="003D7C36" w:rsidP="00244A29">
      <w:pPr>
        <w:pStyle w:val="Tablefin"/>
        <w:rPr>
          <w:sz w:val="12"/>
          <w:szCs w:val="12"/>
        </w:rPr>
      </w:pPr>
    </w:p>
    <w:p w14:paraId="0B80ACDE" w14:textId="77777777" w:rsidR="003D7C36" w:rsidRPr="002B7498" w:rsidRDefault="003D7C36" w:rsidP="00244A29">
      <w:pPr>
        <w:pStyle w:val="Heading2"/>
        <w:rPr>
          <w:lang w:val="en-CA"/>
        </w:rPr>
      </w:pPr>
      <w:r w:rsidRPr="002B7498">
        <w:rPr>
          <w:lang w:val="en-CA"/>
        </w:rPr>
        <w:t>6.3</w:t>
      </w:r>
      <w:r w:rsidRPr="002B7498">
        <w:rPr>
          <w:lang w:val="en-CA"/>
        </w:rPr>
        <w:tab/>
      </w:r>
      <w:r w:rsidRPr="00244A29">
        <w:t>CEG</w:t>
      </w:r>
      <w:r w:rsidRPr="002B7498">
        <w:rPr>
          <w:lang w:val="en-CA"/>
        </w:rPr>
        <w:t xml:space="preserve"> Members</w:t>
      </w:r>
    </w:p>
    <w:p w14:paraId="0B80ACDF" w14:textId="77777777" w:rsidR="003D7C36" w:rsidRDefault="003D7C36" w:rsidP="00244A29">
      <w:pPr>
        <w:rPr>
          <w:lang w:val="en-CA"/>
        </w:rPr>
      </w:pPr>
      <w:r w:rsidRPr="002B7498">
        <w:rPr>
          <w:lang w:val="en-CA"/>
        </w:rPr>
        <w:t>The CEG’s members are shown in Table 6.3.1</w:t>
      </w:r>
      <w:r>
        <w:rPr>
          <w:lang w:val="en-CA"/>
        </w:rPr>
        <w:t>, as are the responsibilities each accepted</w:t>
      </w:r>
      <w:r w:rsidRPr="002B7498">
        <w:rPr>
          <w:lang w:val="en-CA"/>
        </w:rPr>
        <w:t xml:space="preserve">. </w:t>
      </w:r>
    </w:p>
    <w:p w14:paraId="0B80ACE0" w14:textId="77777777" w:rsidR="003D7C36" w:rsidRPr="00F0392D" w:rsidRDefault="003D7C36" w:rsidP="003D7C36">
      <w:pPr>
        <w:rPr>
          <w:lang w:val="en-CA"/>
        </w:rPr>
        <w:sectPr w:rsidR="003D7C36" w:rsidRPr="00F0392D" w:rsidSect="004623FB">
          <w:headerReference w:type="default" r:id="rId45"/>
          <w:footerReference w:type="default" r:id="rId46"/>
          <w:footerReference w:type="first" r:id="rId47"/>
          <w:pgSz w:w="11907" w:h="16834"/>
          <w:pgMar w:top="1418" w:right="1134" w:bottom="1418" w:left="1134" w:header="720" w:footer="720" w:gutter="0"/>
          <w:paperSrc w:first="15" w:other="15"/>
          <w:pgNumType w:fmt="numberInDash"/>
          <w:cols w:space="720"/>
          <w:titlePg/>
        </w:sectPr>
      </w:pPr>
    </w:p>
    <w:p w14:paraId="0B80ACE1" w14:textId="77777777" w:rsidR="003D7C36" w:rsidRPr="002B7498" w:rsidRDefault="003D7C36" w:rsidP="00244A29">
      <w:pPr>
        <w:pStyle w:val="TableNo"/>
        <w:rPr>
          <w:lang w:val="en-CA"/>
        </w:rPr>
      </w:pPr>
      <w:bookmarkStart w:id="82" w:name="_Ref253158847"/>
      <w:r w:rsidRPr="00244A29">
        <w:lastRenderedPageBreak/>
        <w:t>Table</w:t>
      </w:r>
      <w:bookmarkEnd w:id="82"/>
      <w:r w:rsidRPr="002B7498">
        <w:rPr>
          <w:lang w:val="en-CA"/>
        </w:rPr>
        <w:t xml:space="preserve"> 6.3.1</w:t>
      </w:r>
    </w:p>
    <w:p w14:paraId="0B80ACE2" w14:textId="77777777" w:rsidR="003D7C36" w:rsidRPr="002B7498" w:rsidRDefault="003D7C36" w:rsidP="003D7C36">
      <w:pPr>
        <w:pStyle w:val="Tabletitle"/>
        <w:rPr>
          <w:lang w:val="en-CA"/>
        </w:rPr>
      </w:pPr>
      <w:r w:rsidRPr="002B7498">
        <w:rPr>
          <w:lang w:val="en-CA"/>
        </w:rPr>
        <w:t>Matrix of Responsibilities</w:t>
      </w:r>
    </w:p>
    <w:p w14:paraId="0B80ACE3" w14:textId="58C9C848" w:rsidR="003D7C36" w:rsidRPr="00737596" w:rsidRDefault="003D0893" w:rsidP="00737596">
      <w:pPr>
        <w:pStyle w:val="Headingb"/>
        <w:spacing w:before="360"/>
        <w:rPr>
          <w:lang w:val="en-GB"/>
        </w:rPr>
      </w:pPr>
      <w:r>
        <w:rPr>
          <w:noProof/>
          <w:lang w:val="en-GB"/>
        </w:rPr>
        <w:drawing>
          <wp:inline distT="0" distB="0" distL="0" distR="0" wp14:anchorId="558D34B9" wp14:editId="6F5091EA">
            <wp:extent cx="9381490" cy="30895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7722" cy="3104787"/>
                    </a:xfrm>
                    <a:prstGeom prst="rect">
                      <a:avLst/>
                    </a:prstGeom>
                    <a:noFill/>
                  </pic:spPr>
                </pic:pic>
              </a:graphicData>
            </a:graphic>
          </wp:inline>
        </w:drawing>
      </w:r>
      <w:r w:rsidR="003D7C36" w:rsidRPr="00737596">
        <w:rPr>
          <w:lang w:val="en-GB"/>
        </w:rPr>
        <w:t>Technical performance requirements (TPRs) to evaluate for IMT-2020</w:t>
      </w:r>
    </w:p>
    <w:p w14:paraId="0B80ACE4" w14:textId="7E59168B" w:rsidR="003D7C36" w:rsidRPr="002B7498" w:rsidRDefault="003D7C36" w:rsidP="00244A29">
      <w:pPr>
        <w:pStyle w:val="Figure"/>
        <w:rPr>
          <w:lang w:val="en-CA"/>
        </w:rPr>
      </w:pPr>
    </w:p>
    <w:p w14:paraId="0B80ACE5" w14:textId="77777777" w:rsidR="003D7C36" w:rsidRDefault="00244A29" w:rsidP="00244A29">
      <w:pPr>
        <w:pStyle w:val="Tablelegend"/>
        <w:rPr>
          <w:lang w:val="en-CA"/>
        </w:rPr>
      </w:pPr>
      <w:r w:rsidRPr="002B7498">
        <w:rPr>
          <w:lang w:val="en-CA"/>
        </w:rPr>
        <w:t>NOTE</w:t>
      </w:r>
      <w:r>
        <w:rPr>
          <w:lang w:val="en-CA"/>
        </w:rPr>
        <w:t xml:space="preserve"> </w:t>
      </w:r>
      <w:r w:rsidR="003D7C36">
        <w:rPr>
          <w:lang w:val="en-CA"/>
        </w:rPr>
        <w:t>1: F</w:t>
      </w:r>
      <w:r w:rsidR="003D7C36" w:rsidRPr="002B7498">
        <w:rPr>
          <w:lang w:val="en-CA"/>
        </w:rPr>
        <w:t xml:space="preserve">or each test environment (5 in all), up to 3 </w:t>
      </w:r>
      <w:r w:rsidR="003D7C36">
        <w:rPr>
          <w:lang w:val="en-CA"/>
        </w:rPr>
        <w:t xml:space="preserve">evaluation </w:t>
      </w:r>
      <w:r w:rsidR="003D7C36" w:rsidRPr="002B7498">
        <w:rPr>
          <w:lang w:val="en-CA"/>
        </w:rPr>
        <w:t xml:space="preserve">configurations </w:t>
      </w:r>
      <w:r w:rsidR="003D7C36">
        <w:rPr>
          <w:lang w:val="en-CA"/>
        </w:rPr>
        <w:t xml:space="preserve">could be </w:t>
      </w:r>
      <w:r w:rsidR="003D7C36" w:rsidRPr="002B7498">
        <w:rPr>
          <w:lang w:val="en-CA"/>
        </w:rPr>
        <w:t xml:space="preserve">specified, </w:t>
      </w:r>
      <w:r w:rsidR="003D7C36">
        <w:rPr>
          <w:lang w:val="en-CA"/>
        </w:rPr>
        <w:t xml:space="preserve">but only </w:t>
      </w:r>
      <w:r w:rsidR="003D7C36" w:rsidRPr="002B7498">
        <w:rPr>
          <w:lang w:val="en-CA"/>
        </w:rPr>
        <w:t>1</w:t>
      </w:r>
      <w:r w:rsidR="003D7C36">
        <w:rPr>
          <w:lang w:val="en-CA"/>
        </w:rPr>
        <w:t xml:space="preserve"> for candidate to pass (and 1 for each IEG to evaluate)</w:t>
      </w:r>
      <w:r>
        <w:rPr>
          <w:lang w:val="en-CA"/>
        </w:rPr>
        <w:t>.</w:t>
      </w:r>
    </w:p>
    <w:p w14:paraId="0B80ACE6" w14:textId="77777777" w:rsidR="003D7C36" w:rsidRDefault="00244A29" w:rsidP="00244A29">
      <w:pPr>
        <w:pStyle w:val="Tablelegend"/>
        <w:rPr>
          <w:lang w:val="en-CA"/>
        </w:rPr>
      </w:pPr>
      <w:r>
        <w:rPr>
          <w:lang w:val="en-CA"/>
        </w:rPr>
        <w:t xml:space="preserve">NOTE </w:t>
      </w:r>
      <w:r w:rsidR="003D7C36">
        <w:rPr>
          <w:lang w:val="en-CA"/>
        </w:rPr>
        <w:t xml:space="preserve">2: Simulations conducted by the CEG academic partners – </w:t>
      </w:r>
      <w:proofErr w:type="spellStart"/>
      <w:r w:rsidR="003D7C36" w:rsidRPr="00094F86">
        <w:rPr>
          <w:lang w:val="en-US"/>
        </w:rPr>
        <w:t>Institut</w:t>
      </w:r>
      <w:proofErr w:type="spellEnd"/>
      <w:r w:rsidR="003D7C36" w:rsidRPr="00094F86">
        <w:rPr>
          <w:lang w:val="en-US"/>
        </w:rPr>
        <w:t xml:space="preserve"> national de recherche </w:t>
      </w:r>
      <w:proofErr w:type="spellStart"/>
      <w:r w:rsidR="003D7C36" w:rsidRPr="00094F86">
        <w:rPr>
          <w:lang w:val="en-US"/>
        </w:rPr>
        <w:t>scientifique</w:t>
      </w:r>
      <w:proofErr w:type="spellEnd"/>
      <w:r w:rsidR="003D7C36">
        <w:rPr>
          <w:lang w:val="en-CA"/>
        </w:rPr>
        <w:t xml:space="preserve"> (INRS) and University of Toronto</w:t>
      </w:r>
      <w:r>
        <w:rPr>
          <w:lang w:val="en-CA"/>
        </w:rPr>
        <w:t>.</w:t>
      </w:r>
    </w:p>
    <w:p w14:paraId="0B80ACE7"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pPr>
    </w:p>
    <w:p w14:paraId="0B80ACE8"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sectPr w:rsidR="009479A1" w:rsidSect="004623FB">
          <w:footerReference w:type="default" r:id="rId49"/>
          <w:headerReference w:type="first" r:id="rId50"/>
          <w:footerReference w:type="first" r:id="rId51"/>
          <w:pgSz w:w="16834" w:h="11907" w:orient="landscape"/>
          <w:pgMar w:top="1134" w:right="1418" w:bottom="1134" w:left="1418" w:header="720" w:footer="720" w:gutter="0"/>
          <w:paperSrc w:first="15" w:other="15"/>
          <w:pgNumType w:fmt="numberInDash"/>
          <w:cols w:space="720"/>
          <w:titlePg/>
          <w:docGrid w:linePitch="326"/>
        </w:sectPr>
      </w:pPr>
    </w:p>
    <w:p w14:paraId="0B80ACE9" w14:textId="77777777" w:rsidR="003D7C36" w:rsidRPr="008962B8" w:rsidRDefault="003D7C36" w:rsidP="009479A1">
      <w:pPr>
        <w:pStyle w:val="PartNo"/>
        <w:rPr>
          <w:lang w:val="en-CA"/>
        </w:rPr>
      </w:pPr>
      <w:r w:rsidRPr="008962B8">
        <w:rPr>
          <w:lang w:val="en-CA"/>
        </w:rPr>
        <w:lastRenderedPageBreak/>
        <w:t>Part II</w:t>
      </w:r>
    </w:p>
    <w:p w14:paraId="0B80ACEA" w14:textId="77777777" w:rsidR="003D7C36" w:rsidRPr="002B7498" w:rsidRDefault="003D7C36" w:rsidP="003D7C36">
      <w:pPr>
        <w:pStyle w:val="Parttitle"/>
        <w:rPr>
          <w:lang w:val="en-CA"/>
        </w:rPr>
      </w:pPr>
      <w:r w:rsidRPr="002B7498">
        <w:rPr>
          <w:lang w:val="en-CA"/>
        </w:rPr>
        <w:t>Technical aspects of the work of the Independent Evaluation Group</w:t>
      </w:r>
    </w:p>
    <w:p w14:paraId="0B80ACEB" w14:textId="77777777" w:rsidR="003D7C36" w:rsidRDefault="009479A1" w:rsidP="009479A1">
      <w:pPr>
        <w:pStyle w:val="Heading1"/>
        <w:rPr>
          <w:lang w:val="en-CA"/>
        </w:rPr>
      </w:pPr>
      <w:r>
        <w:rPr>
          <w:lang w:val="en-CA"/>
        </w:rPr>
        <w:t>A)</w:t>
      </w:r>
      <w:r>
        <w:rPr>
          <w:lang w:val="en-CA"/>
        </w:rPr>
        <w:tab/>
      </w:r>
      <w:r w:rsidR="003D7C36" w:rsidRPr="009479A1">
        <w:t>What</w:t>
      </w:r>
      <w:r w:rsidR="003D7C36" w:rsidRPr="00277FA5">
        <w:rPr>
          <w:lang w:val="en-CA"/>
        </w:rPr>
        <w:t xml:space="preserve"> candidate technologies or portions of the candidate technologies this IEG is or might anticipate evaluating?</w:t>
      </w:r>
    </w:p>
    <w:p w14:paraId="0B80ACEC" w14:textId="77777777" w:rsidR="003D7C36" w:rsidRPr="009479A1" w:rsidRDefault="003D7C36" w:rsidP="009479A1">
      <w:pPr>
        <w:pStyle w:val="Heading1"/>
      </w:pPr>
      <w:r w:rsidRPr="009479A1">
        <w:t>7</w:t>
      </w:r>
      <w:r w:rsidR="009479A1">
        <w:tab/>
      </w:r>
      <w:r w:rsidRPr="009479A1">
        <w:t>Technologies evaluated by the CEG</w:t>
      </w:r>
    </w:p>
    <w:p w14:paraId="0B80ACED" w14:textId="77777777" w:rsidR="003D7C36" w:rsidRPr="00874144" w:rsidRDefault="003D7C36" w:rsidP="003D7C36">
      <w:pPr>
        <w:pStyle w:val="TableNo"/>
        <w:spacing w:before="120" w:after="0"/>
        <w:jc w:val="left"/>
        <w:rPr>
          <w:sz w:val="24"/>
          <w:szCs w:val="24"/>
          <w:lang w:val="en-CA"/>
        </w:rPr>
      </w:pPr>
      <w:r w:rsidRPr="00874144">
        <w:rPr>
          <w:caps w:val="0"/>
          <w:sz w:val="24"/>
          <w:szCs w:val="24"/>
          <w:lang w:val="en-CA"/>
        </w:rPr>
        <w:t>Notes to Table 7.1</w:t>
      </w:r>
      <w:r w:rsidR="005C3062">
        <w:rPr>
          <w:caps w:val="0"/>
          <w:sz w:val="24"/>
          <w:szCs w:val="24"/>
          <w:lang w:val="en-CA"/>
        </w:rPr>
        <w:t>.</w:t>
      </w:r>
    </w:p>
    <w:p w14:paraId="0B80ACEE" w14:textId="77777777" w:rsidR="003D7C36" w:rsidRPr="001A3CC6" w:rsidRDefault="00737596" w:rsidP="00737596">
      <w:pPr>
        <w:pStyle w:val="Note"/>
        <w:rPr>
          <w:lang w:eastAsia="zh-CN"/>
        </w:rPr>
      </w:pPr>
      <w:r w:rsidRPr="001A3CC6">
        <w:rPr>
          <w:lang w:eastAsia="zh-CN"/>
        </w:rPr>
        <w:t xml:space="preserve">NOTE </w:t>
      </w:r>
      <w:r w:rsidR="003D7C36" w:rsidRPr="001A3CC6">
        <w:rPr>
          <w:lang w:eastAsia="zh-CN"/>
        </w:rPr>
        <w:t xml:space="preserve">1 – As illustrated in the table above, the CEG will evaluate both the SRIT and the RIT submitted by 3GPP. It is the CEG’s understanding that such evaluation applies to the candidates from China and Korea, so no separate activity is foreseen on those two submissions. </w:t>
      </w:r>
    </w:p>
    <w:p w14:paraId="0B80ACEF" w14:textId="77777777" w:rsidR="003D7C36" w:rsidRDefault="00737596" w:rsidP="00737596">
      <w:pPr>
        <w:pStyle w:val="Note"/>
        <w:rPr>
          <w:lang w:eastAsia="zh-CN"/>
        </w:rPr>
      </w:pPr>
      <w:r w:rsidRPr="00C37777">
        <w:rPr>
          <w:lang w:val="en-CA"/>
        </w:rPr>
        <w:t xml:space="preserve">NOTE </w:t>
      </w:r>
      <w:r w:rsidR="003D7C36" w:rsidRPr="00C37777">
        <w:rPr>
          <w:lang w:val="en-CA"/>
        </w:rPr>
        <w:t xml:space="preserve">2 – </w:t>
      </w:r>
      <w:r w:rsidR="003D7C36" w:rsidRPr="001A3CC6">
        <w:rPr>
          <w:lang w:eastAsia="zh-CN"/>
        </w:rPr>
        <w:t xml:space="preserve">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submission from </w:t>
      </w:r>
      <w:proofErr w:type="spellStart"/>
      <w:r w:rsidR="003D7C36" w:rsidRPr="001A3CC6">
        <w:rPr>
          <w:lang w:eastAsia="zh-CN"/>
        </w:rPr>
        <w:t>Nufront</w:t>
      </w:r>
      <w:proofErr w:type="spellEnd"/>
      <w:r w:rsidR="003D7C36" w:rsidRPr="001A3CC6">
        <w:rPr>
          <w:lang w:eastAsia="zh-CN"/>
        </w:rPr>
        <w:t>.</w:t>
      </w:r>
    </w:p>
    <w:p w14:paraId="0B80ACF0" w14:textId="77777777" w:rsidR="009479A1" w:rsidRDefault="009479A1" w:rsidP="00737596">
      <w:pPr>
        <w:pStyle w:val="Note"/>
        <w:rPr>
          <w:lang w:eastAsia="zh-CN"/>
        </w:rPr>
      </w:pPr>
    </w:p>
    <w:p w14:paraId="0B80ACF1" w14:textId="77777777" w:rsidR="009479A1" w:rsidRPr="00C37777" w:rsidRDefault="009479A1" w:rsidP="003D7C36">
      <w:pPr>
        <w:tabs>
          <w:tab w:val="clear" w:pos="1134"/>
          <w:tab w:val="clear" w:pos="1871"/>
          <w:tab w:val="clear" w:pos="2268"/>
        </w:tabs>
        <w:overflowPunct/>
        <w:autoSpaceDE/>
        <w:autoSpaceDN/>
        <w:adjustRightInd/>
        <w:textAlignment w:val="auto"/>
        <w:rPr>
          <w:szCs w:val="24"/>
          <w:lang w:val="en-CA"/>
        </w:rPr>
      </w:pPr>
    </w:p>
    <w:p w14:paraId="0B80ACF2" w14:textId="77777777" w:rsidR="009479A1" w:rsidRDefault="009479A1" w:rsidP="003D7C36">
      <w:pPr>
        <w:pStyle w:val="TableNo"/>
        <w:spacing w:before="120" w:after="0"/>
        <w:rPr>
          <w:sz w:val="24"/>
          <w:szCs w:val="24"/>
          <w:lang w:val="en-CA"/>
        </w:rPr>
        <w:sectPr w:rsidR="009479A1" w:rsidSect="009479A1">
          <w:pgSz w:w="11907" w:h="16834"/>
          <w:pgMar w:top="1418" w:right="1134" w:bottom="1418" w:left="1134" w:header="720" w:footer="720" w:gutter="0"/>
          <w:paperSrc w:first="15" w:other="15"/>
          <w:pgNumType w:fmt="numberInDash"/>
          <w:cols w:space="720"/>
          <w:titlePg/>
          <w:docGrid w:linePitch="326"/>
        </w:sectPr>
      </w:pPr>
    </w:p>
    <w:p w14:paraId="0B80ACF3" w14:textId="77777777" w:rsidR="003D7C36" w:rsidRDefault="003D7C36" w:rsidP="009479A1">
      <w:pPr>
        <w:pStyle w:val="TableNo"/>
        <w:spacing w:before="440"/>
        <w:rPr>
          <w:lang w:val="en-CA"/>
        </w:rPr>
      </w:pPr>
      <w:r>
        <w:rPr>
          <w:lang w:val="en-CA"/>
        </w:rPr>
        <w:lastRenderedPageBreak/>
        <w:t>Table 7.1</w:t>
      </w:r>
    </w:p>
    <w:p w14:paraId="0B80ACF4" w14:textId="77777777" w:rsidR="003D7C36" w:rsidRDefault="003D7C36" w:rsidP="009479A1">
      <w:pPr>
        <w:pStyle w:val="Tabletitle"/>
        <w:rPr>
          <w:lang w:val="en-CA"/>
        </w:rPr>
      </w:pPr>
      <w:r>
        <w:rPr>
          <w:lang w:val="en-CA"/>
        </w:rPr>
        <w:t xml:space="preserve">CEG </w:t>
      </w:r>
      <w:r w:rsidRPr="009479A1">
        <w:t>intention</w:t>
      </w:r>
      <w:r>
        <w:rPr>
          <w:lang w:val="en-CA"/>
        </w:rPr>
        <w:t xml:space="preserve"> to evaluate technologies or parts thereof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242"/>
        <w:gridCol w:w="1248"/>
        <w:gridCol w:w="2473"/>
        <w:gridCol w:w="2409"/>
        <w:gridCol w:w="1276"/>
        <w:gridCol w:w="1561"/>
        <w:gridCol w:w="1234"/>
      </w:tblGrid>
      <w:tr w:rsidR="003D7C36" w:rsidRPr="009479A1" w14:paraId="0B80ACF6" w14:textId="77777777" w:rsidTr="009479A1">
        <w:trPr>
          <w:trHeight w:val="238"/>
          <w:jc w:val="center"/>
        </w:trPr>
        <w:tc>
          <w:tcPr>
            <w:tcW w:w="5000" w:type="pct"/>
            <w:gridSpan w:val="8"/>
          </w:tcPr>
          <w:p w14:paraId="0B80ACF5"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val="en-US" w:eastAsia="zh-CN"/>
              </w:rPr>
              <w:t>IMT-2020 SUBMISSION (document number in parentheses)</w:t>
            </w:r>
          </w:p>
        </w:tc>
      </w:tr>
      <w:tr w:rsidR="009479A1" w:rsidRPr="00A105FB" w14:paraId="0B80ACFE" w14:textId="77777777" w:rsidTr="00737596">
        <w:trPr>
          <w:trHeight w:val="238"/>
          <w:jc w:val="center"/>
        </w:trPr>
        <w:tc>
          <w:tcPr>
            <w:tcW w:w="910" w:type="pct"/>
            <w:vMerge w:val="restart"/>
          </w:tcPr>
          <w:p w14:paraId="0B80ACF7" w14:textId="77777777" w:rsidR="003D7C36" w:rsidRPr="009479A1" w:rsidRDefault="003D7C36" w:rsidP="009479A1">
            <w:pPr>
              <w:pStyle w:val="Tablehead"/>
              <w:rPr>
                <w:rFonts w:eastAsia="SimSun"/>
                <w:sz w:val="18"/>
                <w:szCs w:val="18"/>
                <w:lang w:val="en-US" w:eastAsia="zh-CN"/>
              </w:rPr>
            </w:pPr>
          </w:p>
        </w:tc>
        <w:tc>
          <w:tcPr>
            <w:tcW w:w="890" w:type="pct"/>
            <w:gridSpan w:val="2"/>
          </w:tcPr>
          <w:p w14:paraId="0B80ACF8"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3GPP</w:t>
            </w:r>
          </w:p>
        </w:tc>
        <w:tc>
          <w:tcPr>
            <w:tcW w:w="884" w:type="pct"/>
            <w:vMerge w:val="restart"/>
          </w:tcPr>
          <w:p w14:paraId="0B80ACF9"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CHINA</w:t>
            </w:r>
            <w:r w:rsidR="00A105FB">
              <w:rPr>
                <w:rFonts w:eastAsia="SimSun"/>
                <w:sz w:val="18"/>
                <w:szCs w:val="18"/>
                <w:lang w:val="fr-FR" w:eastAsia="zh-CN"/>
              </w:rPr>
              <w:br/>
            </w:r>
            <w:r w:rsidRPr="009479A1">
              <w:rPr>
                <w:rFonts w:eastAsia="SimSun"/>
                <w:sz w:val="18"/>
                <w:szCs w:val="18"/>
                <w:lang w:val="fr-FR" w:eastAsia="zh-CN"/>
              </w:rPr>
              <w:t>(#15)</w:t>
            </w:r>
          </w:p>
        </w:tc>
        <w:tc>
          <w:tcPr>
            <w:tcW w:w="861" w:type="pct"/>
            <w:vMerge w:val="restart"/>
          </w:tcPr>
          <w:p w14:paraId="0B80ACFA"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KOREA</w:t>
            </w:r>
            <w:r w:rsidR="00A105FB">
              <w:rPr>
                <w:rFonts w:eastAsia="SimSun"/>
                <w:sz w:val="18"/>
                <w:szCs w:val="18"/>
                <w:lang w:val="fr-FR" w:eastAsia="zh-CN"/>
              </w:rPr>
              <w:br/>
            </w:r>
            <w:r w:rsidRPr="009479A1">
              <w:rPr>
                <w:rFonts w:eastAsia="SimSun"/>
                <w:sz w:val="18"/>
                <w:szCs w:val="18"/>
                <w:lang w:val="fr-FR" w:eastAsia="zh-CN"/>
              </w:rPr>
              <w:t>(#16)</w:t>
            </w:r>
          </w:p>
        </w:tc>
        <w:tc>
          <w:tcPr>
            <w:tcW w:w="456" w:type="pct"/>
            <w:vMerge w:val="restart"/>
          </w:tcPr>
          <w:p w14:paraId="0B80ACFB"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TSDSI</w:t>
            </w:r>
            <w:r w:rsidR="00A105FB">
              <w:rPr>
                <w:rFonts w:eastAsia="SimSun"/>
                <w:sz w:val="18"/>
                <w:szCs w:val="18"/>
                <w:lang w:val="fr-FR" w:eastAsia="zh-CN"/>
              </w:rPr>
              <w:br/>
            </w:r>
            <w:r w:rsidRPr="009479A1">
              <w:rPr>
                <w:rFonts w:eastAsia="SimSun"/>
                <w:sz w:val="18"/>
                <w:szCs w:val="18"/>
                <w:lang w:val="fr-FR" w:eastAsia="zh-CN"/>
              </w:rPr>
              <w:t>(#19)</w:t>
            </w:r>
          </w:p>
        </w:tc>
        <w:tc>
          <w:tcPr>
            <w:tcW w:w="558" w:type="pct"/>
            <w:vMerge w:val="restart"/>
          </w:tcPr>
          <w:p w14:paraId="0B80ACFC"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ETSI-DECT (#17)</w:t>
            </w:r>
          </w:p>
        </w:tc>
        <w:tc>
          <w:tcPr>
            <w:tcW w:w="441" w:type="pct"/>
            <w:vMerge w:val="restart"/>
          </w:tcPr>
          <w:p w14:paraId="0B80ACFD" w14:textId="77777777" w:rsidR="003D7C36" w:rsidRPr="009479A1" w:rsidRDefault="003D7C36" w:rsidP="009479A1">
            <w:pPr>
              <w:pStyle w:val="Tablehead"/>
              <w:rPr>
                <w:rFonts w:eastAsia="SimSun"/>
                <w:sz w:val="18"/>
                <w:szCs w:val="18"/>
                <w:lang w:val="fr-FR" w:eastAsia="zh-CN"/>
              </w:rPr>
            </w:pPr>
            <w:proofErr w:type="spellStart"/>
            <w:r w:rsidRPr="009479A1">
              <w:rPr>
                <w:rFonts w:eastAsia="SimSun"/>
                <w:sz w:val="18"/>
                <w:szCs w:val="18"/>
                <w:lang w:val="fr-FR" w:eastAsia="zh-CN"/>
              </w:rPr>
              <w:t>Nufront</w:t>
            </w:r>
            <w:proofErr w:type="spellEnd"/>
            <w:r w:rsidRPr="009479A1">
              <w:rPr>
                <w:rFonts w:eastAsia="SimSun"/>
                <w:sz w:val="18"/>
                <w:szCs w:val="18"/>
                <w:lang w:val="fr-FR" w:eastAsia="zh-CN"/>
              </w:rPr>
              <w:t xml:space="preserve"> (#18)</w:t>
            </w:r>
          </w:p>
        </w:tc>
      </w:tr>
      <w:tr w:rsidR="009479A1" w:rsidRPr="00A105FB" w14:paraId="0B80AD07" w14:textId="77777777" w:rsidTr="00737596">
        <w:trPr>
          <w:trHeight w:val="277"/>
          <w:jc w:val="center"/>
        </w:trPr>
        <w:tc>
          <w:tcPr>
            <w:tcW w:w="910" w:type="pct"/>
            <w:vMerge/>
          </w:tcPr>
          <w:p w14:paraId="0B80ACFF" w14:textId="77777777" w:rsidR="003D7C36" w:rsidRPr="009479A1" w:rsidRDefault="003D7C36" w:rsidP="009479A1">
            <w:pPr>
              <w:pStyle w:val="Tablehead"/>
              <w:rPr>
                <w:rFonts w:eastAsia="SimSun"/>
                <w:sz w:val="18"/>
                <w:szCs w:val="18"/>
                <w:lang w:val="fr-FR" w:eastAsia="zh-CN"/>
              </w:rPr>
            </w:pPr>
          </w:p>
        </w:tc>
        <w:tc>
          <w:tcPr>
            <w:tcW w:w="444" w:type="pct"/>
          </w:tcPr>
          <w:p w14:paraId="0B80AD00" w14:textId="77777777" w:rsidR="003D7C36" w:rsidRPr="00737596" w:rsidRDefault="00737596" w:rsidP="00737596">
            <w:pPr>
              <w:pStyle w:val="Tablehead"/>
              <w:rPr>
                <w:rFonts w:eastAsia="SimSun"/>
                <w:sz w:val="18"/>
                <w:szCs w:val="18"/>
                <w:lang w:eastAsia="zh-CN"/>
              </w:rPr>
            </w:pPr>
            <w:r w:rsidRPr="00737596">
              <w:rPr>
                <w:rFonts w:eastAsia="SimSun"/>
                <w:sz w:val="18"/>
                <w:szCs w:val="18"/>
                <w:lang w:eastAsia="zh-CN"/>
              </w:rPr>
              <w:t>RIT</w:t>
            </w:r>
            <w:r>
              <w:rPr>
                <w:rFonts w:eastAsia="SimSun"/>
                <w:sz w:val="18"/>
                <w:szCs w:val="18"/>
                <w:lang w:eastAsia="zh-CN"/>
              </w:rPr>
              <w:t xml:space="preserve"> </w:t>
            </w:r>
            <w:r w:rsidR="003D7C36" w:rsidRPr="00737596">
              <w:rPr>
                <w:rFonts w:eastAsia="SimSun"/>
                <w:sz w:val="18"/>
                <w:szCs w:val="18"/>
                <w:lang w:eastAsia="zh-CN"/>
              </w:rPr>
              <w:t>(#14)</w:t>
            </w:r>
          </w:p>
        </w:tc>
        <w:tc>
          <w:tcPr>
            <w:tcW w:w="446" w:type="pct"/>
          </w:tcPr>
          <w:p w14:paraId="0B80AD01" w14:textId="77777777" w:rsidR="003D7C36" w:rsidRPr="00737596" w:rsidRDefault="00737596" w:rsidP="00737596">
            <w:pPr>
              <w:pStyle w:val="Tablehead"/>
              <w:rPr>
                <w:rFonts w:eastAsia="SimSun"/>
                <w:sz w:val="18"/>
                <w:szCs w:val="18"/>
                <w:lang w:eastAsia="zh-CN"/>
              </w:rPr>
            </w:pPr>
            <w:r>
              <w:rPr>
                <w:rFonts w:eastAsia="SimSun"/>
                <w:sz w:val="18"/>
                <w:szCs w:val="18"/>
                <w:lang w:eastAsia="zh-CN"/>
              </w:rPr>
              <w:t xml:space="preserve">SRIT </w:t>
            </w:r>
            <w:r w:rsidR="003D7C36" w:rsidRPr="00737596">
              <w:rPr>
                <w:rFonts w:eastAsia="SimSun"/>
                <w:sz w:val="18"/>
                <w:szCs w:val="18"/>
                <w:lang w:eastAsia="zh-CN"/>
              </w:rPr>
              <w:t>(#13)</w:t>
            </w:r>
          </w:p>
        </w:tc>
        <w:tc>
          <w:tcPr>
            <w:tcW w:w="884" w:type="pct"/>
            <w:vMerge/>
          </w:tcPr>
          <w:p w14:paraId="0B80AD02" w14:textId="77777777" w:rsidR="003D7C36" w:rsidRPr="00737596" w:rsidRDefault="003D7C36" w:rsidP="009479A1">
            <w:pPr>
              <w:pStyle w:val="Tablehead"/>
              <w:rPr>
                <w:rFonts w:eastAsia="SimSun"/>
                <w:sz w:val="18"/>
                <w:szCs w:val="18"/>
                <w:lang w:eastAsia="zh-CN"/>
              </w:rPr>
            </w:pPr>
          </w:p>
        </w:tc>
        <w:tc>
          <w:tcPr>
            <w:tcW w:w="861" w:type="pct"/>
            <w:vMerge/>
          </w:tcPr>
          <w:p w14:paraId="0B80AD03" w14:textId="77777777" w:rsidR="003D7C36" w:rsidRPr="00737596" w:rsidRDefault="003D7C36" w:rsidP="009479A1">
            <w:pPr>
              <w:pStyle w:val="Tablehead"/>
              <w:rPr>
                <w:rFonts w:eastAsia="SimSun"/>
                <w:sz w:val="18"/>
                <w:szCs w:val="18"/>
                <w:lang w:eastAsia="zh-CN"/>
              </w:rPr>
            </w:pPr>
          </w:p>
        </w:tc>
        <w:tc>
          <w:tcPr>
            <w:tcW w:w="456" w:type="pct"/>
            <w:vMerge/>
          </w:tcPr>
          <w:p w14:paraId="0B80AD04" w14:textId="77777777" w:rsidR="003D7C36" w:rsidRPr="00737596" w:rsidRDefault="003D7C36" w:rsidP="009479A1">
            <w:pPr>
              <w:pStyle w:val="Tablehead"/>
              <w:rPr>
                <w:rFonts w:eastAsia="SimSun"/>
                <w:sz w:val="18"/>
                <w:szCs w:val="18"/>
                <w:lang w:eastAsia="zh-CN"/>
              </w:rPr>
            </w:pPr>
          </w:p>
        </w:tc>
        <w:tc>
          <w:tcPr>
            <w:tcW w:w="558" w:type="pct"/>
            <w:vMerge/>
          </w:tcPr>
          <w:p w14:paraId="0B80AD05" w14:textId="77777777" w:rsidR="003D7C36" w:rsidRPr="00737596" w:rsidRDefault="003D7C36" w:rsidP="009479A1">
            <w:pPr>
              <w:pStyle w:val="Tablehead"/>
              <w:rPr>
                <w:rFonts w:eastAsia="SimSun"/>
                <w:sz w:val="18"/>
                <w:szCs w:val="18"/>
                <w:lang w:eastAsia="zh-CN"/>
              </w:rPr>
            </w:pPr>
          </w:p>
        </w:tc>
        <w:tc>
          <w:tcPr>
            <w:tcW w:w="441" w:type="pct"/>
            <w:vMerge/>
          </w:tcPr>
          <w:p w14:paraId="0B80AD06" w14:textId="77777777" w:rsidR="003D7C36" w:rsidRPr="00737596" w:rsidRDefault="003D7C36" w:rsidP="009479A1">
            <w:pPr>
              <w:pStyle w:val="Tablehead"/>
              <w:rPr>
                <w:rFonts w:eastAsia="SimSun"/>
                <w:sz w:val="18"/>
                <w:szCs w:val="18"/>
                <w:lang w:eastAsia="zh-CN"/>
              </w:rPr>
            </w:pPr>
          </w:p>
        </w:tc>
      </w:tr>
      <w:tr w:rsidR="009479A1" w:rsidRPr="009479A1" w14:paraId="0B80AD10" w14:textId="77777777" w:rsidTr="00737596">
        <w:trPr>
          <w:jc w:val="center"/>
        </w:trPr>
        <w:tc>
          <w:tcPr>
            <w:tcW w:w="910" w:type="pct"/>
          </w:tcPr>
          <w:p w14:paraId="0B80AD08" w14:textId="77777777" w:rsidR="003D7C36" w:rsidRPr="009479A1" w:rsidRDefault="00823FF0" w:rsidP="009479A1">
            <w:pPr>
              <w:pStyle w:val="Tablehead"/>
              <w:jc w:val="left"/>
              <w:rPr>
                <w:rFonts w:eastAsia="SimSun"/>
                <w:sz w:val="18"/>
                <w:szCs w:val="18"/>
                <w:lang w:val="en-US" w:eastAsia="zh-CN"/>
              </w:rPr>
            </w:pPr>
            <w:hyperlink r:id="rId52" w:history="1">
              <w:r w:rsidR="003D7C36" w:rsidRPr="00737596">
                <w:rPr>
                  <w:rStyle w:val="Hyperlink"/>
                  <w:rFonts w:asciiTheme="majorBidi" w:eastAsia="SimSun" w:hAnsiTheme="majorBidi" w:cstheme="majorBidi"/>
                  <w:sz w:val="18"/>
                  <w:szCs w:val="18"/>
                  <w:lang w:eastAsia="zh-CN"/>
                </w:rPr>
                <w:t>Ca</w:t>
              </w:r>
              <w:r w:rsidR="003D7C36" w:rsidRPr="009479A1">
                <w:rPr>
                  <w:rStyle w:val="Hyperlink"/>
                  <w:rFonts w:asciiTheme="majorBidi" w:eastAsia="SimSun" w:hAnsiTheme="majorBidi" w:cstheme="majorBidi"/>
                  <w:sz w:val="18"/>
                  <w:szCs w:val="18"/>
                  <w:lang w:eastAsia="zh-CN"/>
                </w:rPr>
                <w:t>nadian Evaluation Group</w:t>
              </w:r>
            </w:hyperlink>
            <w:r w:rsidR="003D7C36" w:rsidRPr="009479A1">
              <w:rPr>
                <w:rFonts w:eastAsia="SimSun"/>
                <w:color w:val="0000FF"/>
                <w:sz w:val="18"/>
                <w:szCs w:val="18"/>
                <w:u w:val="single"/>
                <w:lang w:eastAsia="zh-CN"/>
              </w:rPr>
              <w:t xml:space="preserve"> (</w:t>
            </w:r>
            <w:hyperlink r:id="rId53" w:tgtFrame="_blank" w:history="1">
              <w:r w:rsidR="003D7C36" w:rsidRPr="009479A1">
                <w:rPr>
                  <w:rStyle w:val="Hyperlink"/>
                  <w:rFonts w:asciiTheme="majorBidi" w:eastAsia="SimSun" w:hAnsiTheme="majorBidi" w:cstheme="majorBidi"/>
                  <w:sz w:val="18"/>
                  <w:szCs w:val="18"/>
                  <w:lang w:eastAsia="zh-CN"/>
                </w:rPr>
                <w:t>CEG web site</w:t>
              </w:r>
            </w:hyperlink>
            <w:r w:rsidR="003D7C36" w:rsidRPr="009479A1">
              <w:rPr>
                <w:rFonts w:eastAsia="SimSun"/>
                <w:color w:val="0000FF"/>
                <w:sz w:val="18"/>
                <w:szCs w:val="18"/>
                <w:u w:val="single"/>
                <w:lang w:eastAsia="zh-CN"/>
              </w:rPr>
              <w:t>)</w:t>
            </w:r>
          </w:p>
        </w:tc>
        <w:tc>
          <w:tcPr>
            <w:tcW w:w="444" w:type="pct"/>
          </w:tcPr>
          <w:p w14:paraId="0B80AD09"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446" w:type="pct"/>
          </w:tcPr>
          <w:p w14:paraId="0B80AD0A"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884" w:type="pct"/>
          </w:tcPr>
          <w:p w14:paraId="0B80AD0B"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861" w:type="pct"/>
          </w:tcPr>
          <w:p w14:paraId="0B80AD0C"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456" w:type="pct"/>
          </w:tcPr>
          <w:p w14:paraId="0B80AD0D"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c>
          <w:tcPr>
            <w:tcW w:w="558" w:type="pct"/>
          </w:tcPr>
          <w:p w14:paraId="0B80AD0E" w14:textId="77777777" w:rsidR="003D7C36" w:rsidRPr="009479A1" w:rsidRDefault="003D7C36" w:rsidP="00A105FB">
            <w:pPr>
              <w:pStyle w:val="Tablehead"/>
              <w:rPr>
                <w:rFonts w:eastAsia="SimSun"/>
                <w:sz w:val="18"/>
                <w:szCs w:val="18"/>
                <w:lang w:val="en-US" w:eastAsia="zh-CN"/>
              </w:rPr>
            </w:pPr>
            <w:r w:rsidRPr="009479A1">
              <w:rPr>
                <w:rFonts w:eastAsia="SimSun"/>
                <w:sz w:val="18"/>
                <w:szCs w:val="18"/>
                <w:lang w:eastAsia="zh-CN"/>
              </w:rPr>
              <w:t>Partial evaluation (only</w:t>
            </w:r>
            <w:r w:rsidR="00A105FB">
              <w:rPr>
                <w:rFonts w:eastAsia="SimSun"/>
                <w:sz w:val="18"/>
                <w:szCs w:val="18"/>
                <w:lang w:eastAsia="zh-CN"/>
              </w:rPr>
              <w:t> </w:t>
            </w:r>
            <w:r w:rsidRPr="009479A1">
              <w:rPr>
                <w:rFonts w:eastAsia="SimSun"/>
                <w:sz w:val="18"/>
                <w:szCs w:val="18"/>
                <w:lang w:eastAsia="zh-CN"/>
              </w:rPr>
              <w:t>the DECT component RIT)</w:t>
            </w:r>
            <w:r w:rsidR="009479A1">
              <w:rPr>
                <w:rFonts w:eastAsia="SimSun"/>
                <w:sz w:val="18"/>
                <w:szCs w:val="18"/>
                <w:lang w:eastAsia="zh-CN"/>
              </w:rPr>
              <w:br/>
            </w:r>
            <w:r w:rsidRPr="009479A1">
              <w:rPr>
                <w:rFonts w:eastAsia="SimSun"/>
                <w:sz w:val="18"/>
                <w:szCs w:val="18"/>
                <w:lang w:eastAsia="zh-CN"/>
              </w:rPr>
              <w:t>See Note 2</w:t>
            </w:r>
          </w:p>
        </w:tc>
        <w:tc>
          <w:tcPr>
            <w:tcW w:w="441" w:type="pct"/>
          </w:tcPr>
          <w:p w14:paraId="0B80AD0F"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r>
      <w:tr w:rsidR="009479A1" w:rsidRPr="009479A1" w14:paraId="0B80AD19" w14:textId="77777777" w:rsidTr="00737596">
        <w:trPr>
          <w:jc w:val="center"/>
        </w:trPr>
        <w:tc>
          <w:tcPr>
            <w:tcW w:w="910" w:type="pct"/>
          </w:tcPr>
          <w:p w14:paraId="0B80AD11" w14:textId="77777777" w:rsidR="003D7C36" w:rsidRPr="009479A1" w:rsidRDefault="003D7C36" w:rsidP="009479A1">
            <w:pPr>
              <w:pStyle w:val="Tabletext"/>
              <w:rPr>
                <w:rFonts w:asciiTheme="majorBidi" w:eastAsia="SimSun" w:hAnsiTheme="majorBidi" w:cstheme="majorBidi"/>
                <w:b/>
                <w:bCs/>
                <w:color w:val="0000FF"/>
                <w:sz w:val="18"/>
                <w:szCs w:val="18"/>
                <w:lang w:eastAsia="zh-CN"/>
              </w:rPr>
            </w:pPr>
            <w:r w:rsidRPr="009479A1">
              <w:rPr>
                <w:b/>
                <w:bCs/>
                <w:sz w:val="18"/>
                <w:szCs w:val="18"/>
              </w:rPr>
              <w:t>Parameters via Inspection</w:t>
            </w:r>
          </w:p>
        </w:tc>
        <w:tc>
          <w:tcPr>
            <w:tcW w:w="444" w:type="pct"/>
          </w:tcPr>
          <w:p w14:paraId="0B80AD1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1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1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1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1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22" w14:textId="77777777" w:rsidTr="00737596">
        <w:trPr>
          <w:jc w:val="center"/>
        </w:trPr>
        <w:tc>
          <w:tcPr>
            <w:tcW w:w="910" w:type="pct"/>
          </w:tcPr>
          <w:p w14:paraId="0B80AD1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Bandwidth</w:t>
            </w:r>
          </w:p>
        </w:tc>
        <w:tc>
          <w:tcPr>
            <w:tcW w:w="444" w:type="pct"/>
          </w:tcPr>
          <w:p w14:paraId="0B80AD1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1C"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1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2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2B" w14:textId="77777777" w:rsidTr="00737596">
        <w:trPr>
          <w:jc w:val="center"/>
        </w:trPr>
        <w:tc>
          <w:tcPr>
            <w:tcW w:w="910" w:type="pct"/>
          </w:tcPr>
          <w:p w14:paraId="0B80AD23" w14:textId="77777777" w:rsidR="003D7C36" w:rsidRPr="009479A1" w:rsidRDefault="003D7C36" w:rsidP="009479A1">
            <w:pPr>
              <w:pStyle w:val="Tabletext"/>
              <w:rPr>
                <w:rFonts w:asciiTheme="majorBidi" w:hAnsiTheme="majorBidi" w:cstheme="majorBidi"/>
                <w:color w:val="0000FF"/>
                <w:sz w:val="18"/>
                <w:szCs w:val="18"/>
                <w:lang w:eastAsia="zh-CN"/>
              </w:rPr>
            </w:pPr>
            <w:r w:rsidRPr="009479A1">
              <w:rPr>
                <w:rFonts w:asciiTheme="majorBidi" w:hAnsiTheme="majorBidi" w:cstheme="majorBidi"/>
                <w:color w:val="0000FF"/>
                <w:sz w:val="18"/>
                <w:szCs w:val="18"/>
                <w:lang w:eastAsia="zh-CN"/>
              </w:rPr>
              <w:t>Energy Efficiency</w:t>
            </w:r>
          </w:p>
        </w:tc>
        <w:tc>
          <w:tcPr>
            <w:tcW w:w="444" w:type="pct"/>
          </w:tcPr>
          <w:p w14:paraId="0B80AD2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2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2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2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2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2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34" w14:textId="77777777" w:rsidTr="00737596">
        <w:trPr>
          <w:jc w:val="center"/>
        </w:trPr>
        <w:tc>
          <w:tcPr>
            <w:tcW w:w="910" w:type="pct"/>
          </w:tcPr>
          <w:p w14:paraId="0B80AD2C"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Spectrum</w:t>
            </w:r>
          </w:p>
        </w:tc>
        <w:tc>
          <w:tcPr>
            <w:tcW w:w="444" w:type="pct"/>
          </w:tcPr>
          <w:p w14:paraId="0B80AD2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2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2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3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3D" w14:textId="77777777" w:rsidTr="00737596">
        <w:trPr>
          <w:jc w:val="center"/>
        </w:trPr>
        <w:tc>
          <w:tcPr>
            <w:tcW w:w="910" w:type="pct"/>
          </w:tcPr>
          <w:p w14:paraId="0B80AD35"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Services</w:t>
            </w:r>
          </w:p>
        </w:tc>
        <w:tc>
          <w:tcPr>
            <w:tcW w:w="444" w:type="pct"/>
          </w:tcPr>
          <w:p w14:paraId="0B80AD3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3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3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3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46" w14:textId="77777777" w:rsidTr="00737596">
        <w:trPr>
          <w:jc w:val="center"/>
        </w:trPr>
        <w:tc>
          <w:tcPr>
            <w:tcW w:w="910" w:type="pct"/>
          </w:tcPr>
          <w:p w14:paraId="0B80AD3E" w14:textId="77777777" w:rsidR="003D7C36" w:rsidRPr="009479A1" w:rsidRDefault="003D7C36" w:rsidP="009479A1">
            <w:pPr>
              <w:pStyle w:val="Tabletext"/>
              <w:rPr>
                <w:rFonts w:asciiTheme="majorBidi" w:eastAsia="SimSun" w:hAnsiTheme="majorBidi" w:cstheme="majorBidi"/>
                <w:b/>
                <w:bCs/>
                <w:color w:val="0000FF"/>
                <w:sz w:val="18"/>
                <w:szCs w:val="18"/>
              </w:rPr>
            </w:pPr>
            <w:r w:rsidRPr="009479A1">
              <w:rPr>
                <w:b/>
                <w:bCs/>
                <w:sz w:val="18"/>
                <w:szCs w:val="18"/>
              </w:rPr>
              <w:t>Parameters via Analysis</w:t>
            </w:r>
          </w:p>
        </w:tc>
        <w:tc>
          <w:tcPr>
            <w:tcW w:w="444" w:type="pct"/>
          </w:tcPr>
          <w:p w14:paraId="0B80AD3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4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4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4F" w14:textId="77777777" w:rsidTr="00737596">
        <w:trPr>
          <w:jc w:val="center"/>
        </w:trPr>
        <w:tc>
          <w:tcPr>
            <w:tcW w:w="910" w:type="pct"/>
          </w:tcPr>
          <w:p w14:paraId="0B80AD47"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data rate</w:t>
            </w:r>
          </w:p>
        </w:tc>
        <w:tc>
          <w:tcPr>
            <w:tcW w:w="444" w:type="pct"/>
          </w:tcPr>
          <w:p w14:paraId="0B80AD48"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4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4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58" w14:textId="77777777" w:rsidTr="00737596">
        <w:trPr>
          <w:jc w:val="center"/>
        </w:trPr>
        <w:tc>
          <w:tcPr>
            <w:tcW w:w="910" w:type="pct"/>
          </w:tcPr>
          <w:p w14:paraId="0B80AD50"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spectral efficiency</w:t>
            </w:r>
          </w:p>
        </w:tc>
        <w:tc>
          <w:tcPr>
            <w:tcW w:w="444" w:type="pct"/>
          </w:tcPr>
          <w:p w14:paraId="0B80AD51"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52"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5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5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1" w14:textId="77777777" w:rsidTr="00737596">
        <w:trPr>
          <w:jc w:val="center"/>
        </w:trPr>
        <w:tc>
          <w:tcPr>
            <w:tcW w:w="910" w:type="pct"/>
          </w:tcPr>
          <w:p w14:paraId="0B80AD59"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User experienced data rate</w:t>
            </w:r>
          </w:p>
        </w:tc>
        <w:tc>
          <w:tcPr>
            <w:tcW w:w="444" w:type="pct"/>
          </w:tcPr>
          <w:p w14:paraId="0B80AD5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5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5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6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A" w14:textId="77777777" w:rsidTr="00737596">
        <w:trPr>
          <w:jc w:val="center"/>
        </w:trPr>
        <w:tc>
          <w:tcPr>
            <w:tcW w:w="910" w:type="pct"/>
          </w:tcPr>
          <w:p w14:paraId="0B80AD62"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Area traffic capacity</w:t>
            </w:r>
          </w:p>
        </w:tc>
        <w:tc>
          <w:tcPr>
            <w:tcW w:w="444" w:type="pct"/>
          </w:tcPr>
          <w:p w14:paraId="0B80AD63"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6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65"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6"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67"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68"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69"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3" w14:textId="77777777" w:rsidTr="00737596">
        <w:trPr>
          <w:jc w:val="center"/>
        </w:trPr>
        <w:tc>
          <w:tcPr>
            <w:tcW w:w="910" w:type="pct"/>
          </w:tcPr>
          <w:p w14:paraId="0B80AD6B"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Latency (UP and CP)</w:t>
            </w:r>
          </w:p>
        </w:tc>
        <w:tc>
          <w:tcPr>
            <w:tcW w:w="444" w:type="pct"/>
          </w:tcPr>
          <w:p w14:paraId="0B80AD6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6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6E"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F"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70"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71"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72"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C" w14:textId="77777777" w:rsidTr="00737596">
        <w:trPr>
          <w:jc w:val="center"/>
        </w:trPr>
        <w:tc>
          <w:tcPr>
            <w:tcW w:w="910" w:type="pct"/>
          </w:tcPr>
          <w:p w14:paraId="0B80AD74"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 interruption time</w:t>
            </w:r>
          </w:p>
        </w:tc>
        <w:tc>
          <w:tcPr>
            <w:tcW w:w="444" w:type="pct"/>
          </w:tcPr>
          <w:p w14:paraId="0B80AD7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76"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7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7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7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7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7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5" w14:textId="77777777" w:rsidTr="00737596">
        <w:trPr>
          <w:jc w:val="center"/>
        </w:trPr>
        <w:tc>
          <w:tcPr>
            <w:tcW w:w="910" w:type="pct"/>
          </w:tcPr>
          <w:p w14:paraId="0B80AD7D" w14:textId="77777777" w:rsidR="003D7C36" w:rsidRPr="009479A1" w:rsidRDefault="003D7C36" w:rsidP="009479A1">
            <w:pPr>
              <w:pStyle w:val="Tabletext"/>
              <w:rPr>
                <w:b/>
                <w:bCs/>
                <w:sz w:val="18"/>
                <w:szCs w:val="18"/>
              </w:rPr>
            </w:pPr>
            <w:r w:rsidRPr="009479A1">
              <w:rPr>
                <w:b/>
                <w:bCs/>
                <w:sz w:val="18"/>
                <w:szCs w:val="18"/>
              </w:rPr>
              <w:t>Parameters via Simulation</w:t>
            </w:r>
          </w:p>
        </w:tc>
        <w:tc>
          <w:tcPr>
            <w:tcW w:w="444" w:type="pct"/>
          </w:tcPr>
          <w:p w14:paraId="0B80AD7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7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8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E" w14:textId="77777777" w:rsidTr="00737596">
        <w:trPr>
          <w:jc w:val="center"/>
        </w:trPr>
        <w:tc>
          <w:tcPr>
            <w:tcW w:w="910" w:type="pct"/>
          </w:tcPr>
          <w:p w14:paraId="0B80AD86"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Average spectral efficiency</w:t>
            </w:r>
          </w:p>
        </w:tc>
        <w:tc>
          <w:tcPr>
            <w:tcW w:w="444" w:type="pct"/>
          </w:tcPr>
          <w:p w14:paraId="0B80AD87"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8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8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97" w14:textId="77777777" w:rsidTr="00737596">
        <w:trPr>
          <w:jc w:val="center"/>
        </w:trPr>
        <w:tc>
          <w:tcPr>
            <w:tcW w:w="910" w:type="pct"/>
          </w:tcPr>
          <w:p w14:paraId="0B80AD8F"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5% spectral efficiency</w:t>
            </w:r>
          </w:p>
        </w:tc>
        <w:tc>
          <w:tcPr>
            <w:tcW w:w="444" w:type="pct"/>
          </w:tcPr>
          <w:p w14:paraId="0B80AD90"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9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0" w14:textId="77777777" w:rsidTr="00737596">
        <w:trPr>
          <w:jc w:val="center"/>
        </w:trPr>
        <w:tc>
          <w:tcPr>
            <w:tcW w:w="910" w:type="pct"/>
          </w:tcPr>
          <w:p w14:paraId="0B80AD98"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w:t>
            </w:r>
          </w:p>
        </w:tc>
        <w:tc>
          <w:tcPr>
            <w:tcW w:w="444" w:type="pct"/>
          </w:tcPr>
          <w:p w14:paraId="0B80AD9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9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9" w14:textId="77777777" w:rsidTr="00737596">
        <w:trPr>
          <w:jc w:val="center"/>
        </w:trPr>
        <w:tc>
          <w:tcPr>
            <w:tcW w:w="910" w:type="pct"/>
          </w:tcPr>
          <w:p w14:paraId="0B80ADA1"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Reliability</w:t>
            </w:r>
          </w:p>
        </w:tc>
        <w:tc>
          <w:tcPr>
            <w:tcW w:w="444" w:type="pct"/>
          </w:tcPr>
          <w:p w14:paraId="0B80ADA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A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A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A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B2" w14:textId="77777777" w:rsidTr="00737596">
        <w:trPr>
          <w:jc w:val="center"/>
        </w:trPr>
        <w:tc>
          <w:tcPr>
            <w:tcW w:w="910" w:type="pct"/>
          </w:tcPr>
          <w:p w14:paraId="0B80ADA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Connection density</w:t>
            </w:r>
          </w:p>
        </w:tc>
        <w:tc>
          <w:tcPr>
            <w:tcW w:w="444" w:type="pct"/>
          </w:tcPr>
          <w:p w14:paraId="0B80ADA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A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B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B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bl>
    <w:p w14:paraId="0B80ADB3" w14:textId="77777777" w:rsidR="003D7C36" w:rsidRPr="00551196" w:rsidRDefault="003D7C36" w:rsidP="003D7C36">
      <w:pPr>
        <w:pStyle w:val="Tabletext"/>
        <w:rPr>
          <w:lang w:val="en-CA"/>
        </w:rPr>
      </w:pPr>
    </w:p>
    <w:p w14:paraId="0B80ADB4" w14:textId="77777777" w:rsidR="003D7C36" w:rsidRDefault="003D7C36" w:rsidP="003D7C36">
      <w:pPr>
        <w:pStyle w:val="Heading1"/>
        <w:spacing w:before="240" w:after="60"/>
        <w:ind w:left="0" w:firstLine="0"/>
        <w:sectPr w:rsidR="003D7C36" w:rsidSect="009479A1">
          <w:pgSz w:w="16834" w:h="11907" w:orient="landscape"/>
          <w:pgMar w:top="1134" w:right="1418" w:bottom="1134" w:left="1418" w:header="720" w:footer="720" w:gutter="0"/>
          <w:paperSrc w:first="15" w:other="15"/>
          <w:pgNumType w:fmt="numberInDash"/>
          <w:cols w:space="720"/>
          <w:titlePg/>
          <w:docGrid w:linePitch="326"/>
        </w:sectPr>
      </w:pPr>
    </w:p>
    <w:p w14:paraId="0B80ADB5" w14:textId="77777777" w:rsidR="003D7C36" w:rsidRDefault="003D7C36" w:rsidP="00A105FB">
      <w:pPr>
        <w:pStyle w:val="Heading1"/>
        <w:spacing w:before="240" w:after="60"/>
        <w:rPr>
          <w:szCs w:val="24"/>
          <w:lang w:val="en-CA"/>
        </w:rPr>
      </w:pPr>
      <w:r w:rsidRPr="005660A1">
        <w:rPr>
          <w:szCs w:val="24"/>
          <w:lang w:val="en-CA"/>
        </w:rPr>
        <w:lastRenderedPageBreak/>
        <w:t>B</w:t>
      </w:r>
      <w:r w:rsidR="00A105FB">
        <w:rPr>
          <w:szCs w:val="24"/>
          <w:lang w:val="en-CA"/>
        </w:rPr>
        <w:t>)</w:t>
      </w:r>
      <w:r w:rsidR="00A105FB">
        <w:rPr>
          <w:szCs w:val="24"/>
          <w:lang w:val="en-CA"/>
        </w:rPr>
        <w:tab/>
      </w:r>
      <w:r w:rsidRPr="00493770">
        <w:rPr>
          <w:szCs w:val="24"/>
          <w:lang w:val="en-CA"/>
        </w:rPr>
        <w:t>Confirmation of utilization of the ITU-R evaluation guidelines in Report ITU</w:t>
      </w:r>
      <w:r>
        <w:rPr>
          <w:szCs w:val="24"/>
          <w:lang w:val="en-CA"/>
        </w:rPr>
        <w:t>-</w:t>
      </w:r>
      <w:r w:rsidRPr="00493770">
        <w:rPr>
          <w:szCs w:val="24"/>
          <w:lang w:val="en-CA"/>
        </w:rPr>
        <w:t>R M.2412</w:t>
      </w:r>
    </w:p>
    <w:p w14:paraId="0B80ADB6" w14:textId="77777777" w:rsidR="003D7C36" w:rsidRPr="00094F86" w:rsidRDefault="00A105FB" w:rsidP="00A105FB">
      <w:pPr>
        <w:pStyle w:val="Heading1"/>
        <w:rPr>
          <w:lang w:val="en-CA"/>
        </w:rPr>
      </w:pPr>
      <w:r>
        <w:rPr>
          <w:lang w:val="en-CA"/>
        </w:rPr>
        <w:t>8</w:t>
      </w:r>
      <w:r w:rsidR="003D7C36">
        <w:rPr>
          <w:lang w:val="en-CA"/>
        </w:rPr>
        <w:tab/>
      </w:r>
      <w:r w:rsidR="003D7C36" w:rsidRPr="00A105FB">
        <w:t>Evaluation</w:t>
      </w:r>
      <w:r w:rsidR="003D7C36" w:rsidRPr="00094F86">
        <w:rPr>
          <w:lang w:val="en-CA"/>
        </w:rPr>
        <w:t xml:space="preserve"> Guidelines</w:t>
      </w:r>
    </w:p>
    <w:p w14:paraId="0B80ADB7" w14:textId="77777777" w:rsidR="003D7C36" w:rsidRPr="008962B8" w:rsidRDefault="003D7C36" w:rsidP="00A105FB">
      <w:pPr>
        <w:rPr>
          <w:lang w:val="en-CA"/>
        </w:rPr>
      </w:pPr>
      <w:r w:rsidRPr="008962B8">
        <w:rPr>
          <w:lang w:val="en-CA"/>
        </w:rPr>
        <w:t>The CEG confirms it has utilized the ITU-R evaluation guide</w:t>
      </w:r>
      <w:r w:rsidR="00A105FB">
        <w:rPr>
          <w:lang w:val="en-CA"/>
        </w:rPr>
        <w:t>lines in Report ITU-R M.2412.</w:t>
      </w:r>
    </w:p>
    <w:p w14:paraId="0B80ADB8" w14:textId="77777777" w:rsidR="003D7C36" w:rsidRPr="00535102" w:rsidRDefault="003D7C36" w:rsidP="00A105FB">
      <w:pPr>
        <w:pStyle w:val="Heading1"/>
        <w:spacing w:before="240" w:after="60"/>
        <w:rPr>
          <w:szCs w:val="24"/>
          <w:lang w:val="en-CA"/>
        </w:rPr>
      </w:pPr>
      <w:r w:rsidRPr="00535102">
        <w:rPr>
          <w:szCs w:val="24"/>
          <w:lang w:val="en-CA"/>
        </w:rPr>
        <w:t>C</w:t>
      </w:r>
      <w:r>
        <w:rPr>
          <w:szCs w:val="24"/>
          <w:lang w:val="en-CA"/>
        </w:rPr>
        <w:t>)</w:t>
      </w:r>
      <w:r w:rsidR="00A105FB">
        <w:rPr>
          <w:szCs w:val="24"/>
          <w:lang w:val="en-CA"/>
        </w:rPr>
        <w:tab/>
      </w:r>
      <w:r w:rsidRPr="00535102">
        <w:rPr>
          <w:szCs w:val="24"/>
          <w:lang w:val="en-CA"/>
        </w:rPr>
        <w:t>Documentation of any additional evaluation methodologies that are or might be developed by the Independent Evaluation Group to complement the evaluation guidelines;</w:t>
      </w:r>
    </w:p>
    <w:p w14:paraId="0B80ADB9" w14:textId="77777777" w:rsidR="003D7C36" w:rsidRPr="00A105FB" w:rsidRDefault="003D7C36" w:rsidP="00A105FB">
      <w:pPr>
        <w:pStyle w:val="Heading1"/>
        <w:spacing w:before="240" w:after="60"/>
        <w:rPr>
          <w:rFonts w:ascii="Times New Roman Bold" w:hAnsi="Times New Roman Bold" w:cs="Times New Roman Bold"/>
          <w:spacing w:val="-2"/>
          <w:szCs w:val="24"/>
          <w:lang w:val="en-CA"/>
        </w:rPr>
      </w:pPr>
      <w:r w:rsidRPr="008962B8">
        <w:rPr>
          <w:szCs w:val="24"/>
          <w:lang w:val="en-CA"/>
        </w:rPr>
        <w:t>D</w:t>
      </w:r>
      <w:r>
        <w:rPr>
          <w:szCs w:val="24"/>
          <w:lang w:val="en-CA"/>
        </w:rPr>
        <w:t>)</w:t>
      </w:r>
      <w:r w:rsidR="00A105FB">
        <w:rPr>
          <w:szCs w:val="24"/>
          <w:lang w:val="en-CA"/>
        </w:rPr>
        <w:tab/>
      </w:r>
      <w:r w:rsidRPr="00A105FB">
        <w:rPr>
          <w:rFonts w:ascii="Times New Roman Bold" w:hAnsi="Times New Roman Bold" w:cs="Times New Roman Bold"/>
          <w:spacing w:val="-2"/>
          <w:szCs w:val="24"/>
          <w:lang w:val="en-CA"/>
        </w:rPr>
        <w:t>Verification as per Report ITU-R M.2411 of the compliance templates and the self-evaluation for each candidate technology as indicated in A)</w:t>
      </w:r>
    </w:p>
    <w:p w14:paraId="0B80ADBA" w14:textId="77777777" w:rsidR="003D7C36" w:rsidRPr="008962B8" w:rsidRDefault="00A105FB" w:rsidP="00A105FB">
      <w:pPr>
        <w:pStyle w:val="enumlev1"/>
      </w:pPr>
      <w:r>
        <w:t>–</w:t>
      </w:r>
      <w:r w:rsidR="003D7C36">
        <w:tab/>
      </w:r>
      <w:r w:rsidR="003D7C36" w:rsidRPr="008962B8">
        <w:t>Identify gaps/deficiencies in submitted material and/or self-evaluation;</w:t>
      </w:r>
    </w:p>
    <w:p w14:paraId="0B80ADBB" w14:textId="77777777" w:rsidR="003D7C36" w:rsidRPr="008962B8" w:rsidRDefault="00A105FB" w:rsidP="00A105FB">
      <w:pPr>
        <w:pStyle w:val="enumlev1"/>
      </w:pPr>
      <w:r>
        <w:t>–</w:t>
      </w:r>
      <w:r w:rsidR="003D7C36" w:rsidRPr="008962B8">
        <w:tab/>
        <w:t>Identify areas requiring clarifications;</w:t>
      </w:r>
    </w:p>
    <w:p w14:paraId="0B80ADBC" w14:textId="77777777" w:rsidR="003D7C36" w:rsidRPr="008962B8" w:rsidRDefault="00A105FB" w:rsidP="00A105FB">
      <w:pPr>
        <w:pStyle w:val="enumlev1"/>
      </w:pPr>
      <w:r>
        <w:t>–</w:t>
      </w:r>
      <w:r w:rsidR="003D7C36" w:rsidRPr="008962B8">
        <w:tab/>
        <w:t>General questions.</w:t>
      </w:r>
    </w:p>
    <w:p w14:paraId="0B80ADBD" w14:textId="77777777" w:rsidR="003D7C36" w:rsidRPr="003C21F0" w:rsidRDefault="003C21F0" w:rsidP="003C21F0">
      <w:pPr>
        <w:pStyle w:val="Heading1"/>
      </w:pPr>
      <w:r>
        <w:t>9</w:t>
      </w:r>
      <w:r w:rsidR="003D7C36" w:rsidRPr="003C21F0">
        <w:tab/>
        <w:t>Identify areas requiring clarifications</w:t>
      </w:r>
    </w:p>
    <w:p w14:paraId="0B80ADBE" w14:textId="2CC510C2" w:rsidR="003D7C36" w:rsidRDefault="003D7C36" w:rsidP="003D7C36">
      <w:pPr>
        <w:rPr>
          <w:ins w:id="85" w:author="Ven Sampath" w:date="2020-01-11T11:28:00Z"/>
          <w:lang w:val="en-CA"/>
        </w:rPr>
      </w:pPr>
      <w:r>
        <w:rPr>
          <w:lang w:val="en-CA"/>
        </w:rPr>
        <w:t xml:space="preserve">TSDSI – average spectral efficiency and mobility evaluations via simulation (against 30 km/h, since there is no technical performance requirement in Report ITU-R M.2410) TSDSI – link budget calculations for LMLC (“uploaded” question sent to TSDSI proponent and their response to the </w:t>
      </w:r>
      <w:hyperlink r:id="rId54" w:history="1">
        <w:r w:rsidRPr="00B35E51">
          <w:rPr>
            <w:rStyle w:val="Hyperlink"/>
            <w:lang w:val="en-CA"/>
          </w:rPr>
          <w:t>Evaluation Groups Discussion Area</w:t>
        </w:r>
      </w:hyperlink>
      <w:r>
        <w:rPr>
          <w:lang w:val="en-CA"/>
        </w:rPr>
        <w:t xml:space="preserve">). </w:t>
      </w:r>
    </w:p>
    <w:p w14:paraId="1F209BCD" w14:textId="636E44DB" w:rsidR="00D37C99" w:rsidRPr="00094F86" w:rsidRDefault="00D37C99" w:rsidP="003D7C36">
      <w:pPr>
        <w:rPr>
          <w:lang w:val="en-CA"/>
        </w:rPr>
      </w:pPr>
      <w:ins w:id="86" w:author="Ven Sampath" w:date="2020-01-11T11:28:00Z">
        <w:r>
          <w:rPr>
            <w:lang w:val="en-CA"/>
          </w:rPr>
          <w:t>At the 33</w:t>
        </w:r>
        <w:r w:rsidRPr="00D37C99">
          <w:rPr>
            <w:vertAlign w:val="superscript"/>
            <w:lang w:val="en-CA"/>
            <w:rPrChange w:id="87" w:author="Ven Sampath" w:date="2020-01-11T11:28:00Z">
              <w:rPr>
                <w:lang w:val="en-CA"/>
              </w:rPr>
            </w:rPrChange>
          </w:rPr>
          <w:t>rd</w:t>
        </w:r>
        <w:r>
          <w:rPr>
            <w:lang w:val="en-CA"/>
          </w:rPr>
          <w:t xml:space="preserve"> meeting of WP 5D of the ITU in Geneva, the CEG and TSDSI had </w:t>
        </w:r>
      </w:ins>
      <w:ins w:id="88" w:author="Ven Sampath" w:date="2020-01-11T11:29:00Z">
        <w:r>
          <w:rPr>
            <w:lang w:val="en-CA"/>
          </w:rPr>
          <w:t xml:space="preserve">further </w:t>
        </w:r>
      </w:ins>
      <w:ins w:id="89" w:author="Ven Sampath" w:date="2020-01-11T11:28:00Z">
        <w:r>
          <w:rPr>
            <w:lang w:val="en-CA"/>
          </w:rPr>
          <w:t xml:space="preserve">discussions </w:t>
        </w:r>
      </w:ins>
      <w:ins w:id="90" w:author="Ven Sampath" w:date="2020-01-11T11:29:00Z">
        <w:r>
          <w:rPr>
            <w:lang w:val="en-CA"/>
          </w:rPr>
          <w:t xml:space="preserve">on </w:t>
        </w:r>
      </w:ins>
      <w:ins w:id="91" w:author="Ven Sampath" w:date="2020-01-11T11:30:00Z">
        <w:r>
          <w:rPr>
            <w:lang w:val="en-CA"/>
          </w:rPr>
          <w:t xml:space="preserve">the above question, in particular the additional 12 dB used in the link-budget, but could not reach an agreement on the interpretation of the channel model in Report ITU-R M.2412. </w:t>
        </w:r>
      </w:ins>
    </w:p>
    <w:p w14:paraId="0B80ADBF" w14:textId="77777777" w:rsidR="003D7C36" w:rsidRPr="00094F86" w:rsidRDefault="003D7C36" w:rsidP="003C21F0">
      <w:pPr>
        <w:pStyle w:val="Heading1"/>
        <w:keepNext w:val="0"/>
        <w:keepLines w:val="0"/>
        <w:rPr>
          <w:lang w:val="en-CA"/>
        </w:rPr>
      </w:pPr>
      <w:r w:rsidRPr="00094F86">
        <w:rPr>
          <w:lang w:val="en-CA"/>
        </w:rPr>
        <w:t>10</w:t>
      </w:r>
      <w:r w:rsidRPr="00094F86">
        <w:rPr>
          <w:lang w:val="en-CA"/>
        </w:rPr>
        <w:tab/>
        <w:t xml:space="preserve">Compliance templates </w:t>
      </w:r>
    </w:p>
    <w:p w14:paraId="0B80ADC0" w14:textId="506DBC50" w:rsidR="003D7C36" w:rsidRDefault="00335A56" w:rsidP="003C21F0">
      <w:pPr>
        <w:pStyle w:val="Heading2"/>
        <w:keepNext w:val="0"/>
        <w:keepLines w:val="0"/>
        <w:rPr>
          <w:ins w:id="92" w:author="Ven Sampath" w:date="2020-01-15T18:41:00Z"/>
        </w:rPr>
      </w:pPr>
      <w:r>
        <w:t>10.1</w:t>
      </w:r>
      <w:r w:rsidR="003D7C36" w:rsidRPr="003C21F0">
        <w:tab/>
        <w:t>Compliance templates for 3GPP SRIT</w:t>
      </w:r>
    </w:p>
    <w:p w14:paraId="1CDE2899" w14:textId="4772DB67" w:rsidR="00B50FDB" w:rsidRPr="00B51853" w:rsidRDefault="008154E1">
      <w:pPr>
        <w:pPrChange w:id="93" w:author="Ven Sampath" w:date="2020-01-15T18:41:00Z">
          <w:pPr>
            <w:pStyle w:val="Heading2"/>
            <w:keepNext w:val="0"/>
            <w:keepLines w:val="0"/>
          </w:pPr>
        </w:pPrChange>
      </w:pPr>
      <w:ins w:id="94" w:author="Ven Sampath" w:date="2020-01-15T18:46:00Z">
        <w:r>
          <w:t xml:space="preserve">All three compliance templates are enclosed in the sections that follow. </w:t>
        </w:r>
      </w:ins>
    </w:p>
    <w:p w14:paraId="0B80ADC1" w14:textId="43EDDC0C" w:rsidR="003D7C36" w:rsidRDefault="003D7C36" w:rsidP="003C21F0">
      <w:pPr>
        <w:pStyle w:val="Heading3"/>
        <w:keepNext w:val="0"/>
        <w:keepLines w:val="0"/>
        <w:rPr>
          <w:lang w:val="en-CA"/>
        </w:rPr>
      </w:pPr>
      <w:r>
        <w:rPr>
          <w:lang w:val="en-CA"/>
        </w:rPr>
        <w:t>10.1</w:t>
      </w:r>
      <w:r w:rsidR="00335A56">
        <w:rPr>
          <w:lang w:val="en-CA"/>
        </w:rPr>
        <w:t>.1</w:t>
      </w:r>
      <w:r w:rsidRPr="002B7498">
        <w:rPr>
          <w:lang w:val="en-CA"/>
        </w:rPr>
        <w:tab/>
      </w:r>
      <w:r w:rsidR="001B15D2">
        <w:rPr>
          <w:lang w:val="en-CA"/>
        </w:rPr>
        <w:t xml:space="preserve">Services </w:t>
      </w:r>
    </w:p>
    <w:p w14:paraId="74AE64E0" w14:textId="77777777" w:rsidR="00760AD0" w:rsidRDefault="00760AD0" w:rsidP="00760AD0">
      <w:pPr>
        <w:pStyle w:val="Heading4"/>
        <w:spacing w:after="120"/>
      </w:pPr>
      <w:r>
        <w:t xml:space="preserve">Compliance template </w:t>
      </w:r>
      <w:r>
        <w:rPr>
          <w:rStyle w:val="Heading4CharChar"/>
        </w:rPr>
        <w:t>for</w:t>
      </w:r>
      <w:r>
        <w:t xml:space="preserve"> services</w:t>
      </w:r>
      <w:r>
        <w:rPr>
          <w:position w:val="6"/>
          <w:sz w:val="18"/>
        </w:rPr>
        <w:footnoteReference w:id="2"/>
      </w:r>
    </w:p>
    <w:p w14:paraId="6160DCA9" w14:textId="77777777" w:rsidR="00760AD0" w:rsidRPr="003F3E71" w:rsidRDefault="00760AD0" w:rsidP="00760AD0"/>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953"/>
        <w:gridCol w:w="3521"/>
      </w:tblGrid>
      <w:tr w:rsidR="00760AD0" w14:paraId="648A2B9D" w14:textId="77777777" w:rsidTr="003D3C0D">
        <w:tc>
          <w:tcPr>
            <w:tcW w:w="1165" w:type="dxa"/>
            <w:tcBorders>
              <w:top w:val="single" w:sz="4" w:space="0" w:color="auto"/>
              <w:left w:val="single" w:sz="4" w:space="0" w:color="auto"/>
              <w:bottom w:val="single" w:sz="4" w:space="0" w:color="auto"/>
              <w:right w:val="single" w:sz="4" w:space="0" w:color="auto"/>
            </w:tcBorders>
          </w:tcPr>
          <w:p w14:paraId="5BFE1FD3" w14:textId="77777777" w:rsidR="00760AD0" w:rsidRDefault="00760AD0" w:rsidP="003D3C0D">
            <w:pPr>
              <w:pStyle w:val="Tablehead"/>
              <w:rPr>
                <w:rFonts w:eastAsia="SimSun"/>
              </w:rPr>
            </w:pPr>
          </w:p>
        </w:tc>
        <w:tc>
          <w:tcPr>
            <w:tcW w:w="4953" w:type="dxa"/>
            <w:tcBorders>
              <w:top w:val="single" w:sz="4" w:space="0" w:color="auto"/>
              <w:left w:val="single" w:sz="4" w:space="0" w:color="auto"/>
              <w:bottom w:val="single" w:sz="4" w:space="0" w:color="auto"/>
              <w:right w:val="single" w:sz="4" w:space="0" w:color="auto"/>
            </w:tcBorders>
            <w:hideMark/>
          </w:tcPr>
          <w:p w14:paraId="3F17D917" w14:textId="77777777" w:rsidR="00760AD0" w:rsidRDefault="00760AD0" w:rsidP="003D3C0D">
            <w:pPr>
              <w:pStyle w:val="Tablehead"/>
              <w:rPr>
                <w:rFonts w:eastAsia="SimSun"/>
              </w:rPr>
            </w:pPr>
            <w:r>
              <w:rPr>
                <w:rFonts w:eastAsia="SimSun"/>
              </w:rPr>
              <w:t>S</w:t>
            </w:r>
            <w:r>
              <w:t>ervice</w:t>
            </w:r>
            <w:r>
              <w:rPr>
                <w:rFonts w:eastAsia="SimSun"/>
              </w:rPr>
              <w:t xml:space="preserve"> capability requirements</w:t>
            </w:r>
          </w:p>
        </w:tc>
        <w:tc>
          <w:tcPr>
            <w:tcW w:w="3521" w:type="dxa"/>
            <w:tcBorders>
              <w:top w:val="single" w:sz="4" w:space="0" w:color="auto"/>
              <w:left w:val="single" w:sz="4" w:space="0" w:color="auto"/>
              <w:bottom w:val="single" w:sz="4" w:space="0" w:color="auto"/>
              <w:right w:val="single" w:sz="4" w:space="0" w:color="auto"/>
            </w:tcBorders>
            <w:hideMark/>
          </w:tcPr>
          <w:p w14:paraId="10F00F5D" w14:textId="77777777" w:rsidR="00760AD0" w:rsidRDefault="00760AD0" w:rsidP="003D3C0D">
            <w:pPr>
              <w:pStyle w:val="Tablehead"/>
              <w:rPr>
                <w:rFonts w:eastAsia="SimSun"/>
              </w:rPr>
            </w:pPr>
            <w:r>
              <w:rPr>
                <w:rFonts w:eastAsia="SimSun"/>
              </w:rPr>
              <w:t>Evaluator’s comments</w:t>
            </w:r>
          </w:p>
        </w:tc>
      </w:tr>
      <w:tr w:rsidR="00760AD0" w:rsidRPr="00005574" w14:paraId="2A4E90CF" w14:textId="77777777" w:rsidTr="003D3C0D">
        <w:tc>
          <w:tcPr>
            <w:tcW w:w="1165" w:type="dxa"/>
            <w:tcBorders>
              <w:top w:val="single" w:sz="4" w:space="0" w:color="auto"/>
              <w:left w:val="single" w:sz="4" w:space="0" w:color="auto"/>
              <w:bottom w:val="single" w:sz="4" w:space="0" w:color="auto"/>
              <w:right w:val="single" w:sz="4" w:space="0" w:color="auto"/>
            </w:tcBorders>
            <w:hideMark/>
          </w:tcPr>
          <w:p w14:paraId="23B81528" w14:textId="77777777" w:rsidR="00760AD0" w:rsidRDefault="00760AD0" w:rsidP="003D3C0D">
            <w:pPr>
              <w:pStyle w:val="Tabletext"/>
              <w:rPr>
                <w:rFonts w:eastAsia="MS Mincho"/>
                <w:b/>
                <w:bCs/>
              </w:rPr>
            </w:pPr>
            <w:r>
              <w:rPr>
                <w:b/>
                <w:bCs/>
              </w:rPr>
              <w:t>5</w:t>
            </w:r>
            <w:r>
              <w:rPr>
                <w:rFonts w:eastAsia="SimSun"/>
                <w:b/>
                <w:bCs/>
              </w:rPr>
              <w:t>.2.4.1</w:t>
            </w:r>
            <w:r>
              <w:rPr>
                <w:b/>
                <w:bCs/>
              </w:rPr>
              <w:t>.1</w:t>
            </w:r>
          </w:p>
        </w:tc>
        <w:tc>
          <w:tcPr>
            <w:tcW w:w="4953" w:type="dxa"/>
            <w:tcBorders>
              <w:top w:val="single" w:sz="4" w:space="0" w:color="auto"/>
              <w:left w:val="single" w:sz="4" w:space="0" w:color="auto"/>
              <w:bottom w:val="single" w:sz="4" w:space="0" w:color="auto"/>
              <w:right w:val="single" w:sz="4" w:space="0" w:color="auto"/>
            </w:tcBorders>
            <w:hideMark/>
          </w:tcPr>
          <w:p w14:paraId="68106151" w14:textId="77777777" w:rsidR="00760AD0" w:rsidRPr="00D20117" w:rsidRDefault="00760AD0" w:rsidP="003D3C0D">
            <w:pPr>
              <w:pStyle w:val="Tabletext"/>
              <w:rPr>
                <w:rFonts w:eastAsia="SimSun"/>
                <w:b/>
                <w:bCs/>
              </w:rPr>
            </w:pPr>
            <w:r w:rsidRPr="00D20117">
              <w:rPr>
                <w:b/>
                <w:bCs/>
              </w:rPr>
              <w:t>Support for wide range of services</w:t>
            </w:r>
          </w:p>
          <w:p w14:paraId="57724CB2" w14:textId="77777777" w:rsidR="00760AD0" w:rsidRPr="00D20117" w:rsidRDefault="00760AD0" w:rsidP="003D3C0D">
            <w:pPr>
              <w:pStyle w:val="Tabletext"/>
              <w:rPr>
                <w:rFonts w:eastAsia="MS Mincho"/>
              </w:rPr>
            </w:pPr>
            <w:r w:rsidRPr="00D20117">
              <w:t xml:space="preserve">Is the proposal able to support a range of services across </w:t>
            </w:r>
            <w:r w:rsidRPr="00D20117">
              <w:rPr>
                <w:rFonts w:eastAsia="Malgun Gothic"/>
              </w:rPr>
              <w:t>different</w:t>
            </w:r>
            <w:r w:rsidRPr="00D20117">
              <w:t xml:space="preserve"> usage scenarios (</w:t>
            </w:r>
            <w:proofErr w:type="spellStart"/>
            <w:r w:rsidRPr="00D20117">
              <w:t>eMBB</w:t>
            </w:r>
            <w:proofErr w:type="spellEnd"/>
            <w:r w:rsidRPr="00D20117">
              <w:t xml:space="preserve">, URLLC, and </w:t>
            </w:r>
            <w:proofErr w:type="spellStart"/>
            <w:r w:rsidRPr="00D20117">
              <w:t>mMTC</w:t>
            </w:r>
            <w:proofErr w:type="spellEnd"/>
            <w:proofErr w:type="gramStart"/>
            <w:r w:rsidRPr="00D20117">
              <w:t>)</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YES / </w:t>
            </w:r>
            <w:r>
              <w:rPr>
                <w:rFonts w:eastAsia="SimSun"/>
              </w:rPr>
              <w:sym w:font="Times New Roman" w:char="F072"/>
            </w:r>
            <w:r w:rsidRPr="00D20117">
              <w:rPr>
                <w:rFonts w:eastAsia="SimSun"/>
              </w:rPr>
              <w:t>NO</w:t>
            </w:r>
          </w:p>
          <w:p w14:paraId="56F5348F" w14:textId="77777777" w:rsidR="00760AD0" w:rsidRPr="003F3E71" w:rsidRDefault="00760AD0" w:rsidP="003D3C0D">
            <w:pPr>
              <w:pStyle w:val="Tabletext"/>
              <w:rPr>
                <w:rFonts w:eastAsia="Malgun Gothic"/>
              </w:rPr>
            </w:pPr>
            <w:r w:rsidRPr="00D20117">
              <w:t>Specify which usage scenarios (</w:t>
            </w:r>
            <w:proofErr w:type="spellStart"/>
            <w:r w:rsidRPr="00D20117">
              <w:t>eMBB</w:t>
            </w:r>
            <w:proofErr w:type="spellEnd"/>
            <w:r w:rsidRPr="00D20117">
              <w:t xml:space="preserve">, URLLC, and </w:t>
            </w:r>
            <w:proofErr w:type="spellStart"/>
            <w:r w:rsidRPr="00D20117">
              <w:t>mMTC</w:t>
            </w:r>
            <w:proofErr w:type="spellEnd"/>
            <w:r w:rsidRPr="00D20117">
              <w:t xml:space="preserve">) the </w:t>
            </w:r>
            <w:r w:rsidRPr="00D20117">
              <w:rPr>
                <w:rFonts w:eastAsia="SimSun"/>
              </w:rPr>
              <w:t xml:space="preserve">candidate RIT or candidate SRIT can </w:t>
            </w:r>
            <w:proofErr w:type="gramStart"/>
            <w:r w:rsidRPr="00D20117">
              <w:t>support.</w:t>
            </w:r>
            <w:r w:rsidRPr="003F3E71">
              <w:rPr>
                <w:vertAlign w:val="superscript"/>
                <w:lang w:eastAsia="ko-KR"/>
              </w:rPr>
              <w:t>(</w:t>
            </w:r>
            <w:proofErr w:type="gramEnd"/>
            <w:r w:rsidRPr="003F3E71">
              <w:rPr>
                <w:vertAlign w:val="superscript"/>
                <w:lang w:eastAsia="ko-KR"/>
              </w:rPr>
              <w:t>1)</w:t>
            </w:r>
          </w:p>
        </w:tc>
        <w:tc>
          <w:tcPr>
            <w:tcW w:w="3521" w:type="dxa"/>
            <w:tcBorders>
              <w:top w:val="single" w:sz="4" w:space="0" w:color="auto"/>
              <w:left w:val="single" w:sz="4" w:space="0" w:color="auto"/>
              <w:bottom w:val="single" w:sz="4" w:space="0" w:color="auto"/>
              <w:right w:val="single" w:sz="4" w:space="0" w:color="auto"/>
            </w:tcBorders>
          </w:tcPr>
          <w:p w14:paraId="17EE415F" w14:textId="77777777" w:rsidR="00760AD0" w:rsidRPr="003F3E71" w:rsidRDefault="00760AD0" w:rsidP="003D3C0D">
            <w:pPr>
              <w:pStyle w:val="Tabletext"/>
              <w:rPr>
                <w:rFonts w:eastAsia="MS Mincho"/>
              </w:rPr>
            </w:pPr>
          </w:p>
        </w:tc>
      </w:tr>
      <w:tr w:rsidR="00760AD0" w:rsidRPr="00005574" w14:paraId="256220F2" w14:textId="77777777" w:rsidTr="003D3C0D">
        <w:tc>
          <w:tcPr>
            <w:tcW w:w="9639" w:type="dxa"/>
            <w:gridSpan w:val="3"/>
            <w:tcBorders>
              <w:top w:val="single" w:sz="4" w:space="0" w:color="auto"/>
              <w:left w:val="nil"/>
              <w:bottom w:val="nil"/>
              <w:right w:val="nil"/>
            </w:tcBorders>
            <w:hideMark/>
          </w:tcPr>
          <w:p w14:paraId="231630FD" w14:textId="77777777" w:rsidR="00760AD0" w:rsidRPr="00D20117" w:rsidRDefault="00760AD0" w:rsidP="003D3C0D">
            <w:pPr>
              <w:pStyle w:val="Tablelegend"/>
              <w:rPr>
                <w:iCs/>
              </w:rPr>
            </w:pPr>
            <w:r w:rsidRPr="00D20117">
              <w:rPr>
                <w:vertAlign w:val="superscript"/>
                <w:lang w:eastAsia="ko-KR"/>
              </w:rPr>
              <w:lastRenderedPageBreak/>
              <w:t>(1)</w:t>
            </w:r>
            <w:r w:rsidRPr="00D20117">
              <w:rPr>
                <w:vertAlign w:val="superscript"/>
                <w:lang w:eastAsia="ko-KR"/>
              </w:rPr>
              <w:tab/>
            </w:r>
            <w:r w:rsidRPr="00D20117">
              <w:t>Refer to the process requirements in IMT-2020/2.</w:t>
            </w:r>
          </w:p>
        </w:tc>
      </w:tr>
    </w:tbl>
    <w:p w14:paraId="37DD736C" w14:textId="6E2D778F" w:rsidR="00760AD0" w:rsidRDefault="003D7C36" w:rsidP="00760AD0">
      <w:pPr>
        <w:pStyle w:val="Heading3"/>
        <w:keepNext w:val="0"/>
        <w:keepLines w:val="0"/>
        <w:rPr>
          <w:lang w:val="en-CA"/>
        </w:rPr>
      </w:pPr>
      <w:r>
        <w:rPr>
          <w:lang w:val="en-CA"/>
        </w:rPr>
        <w:t>10.1</w:t>
      </w:r>
      <w:r w:rsidRPr="002B7498">
        <w:rPr>
          <w:lang w:val="en-CA"/>
        </w:rPr>
        <w:t>.2</w:t>
      </w:r>
      <w:r w:rsidRPr="002B7498">
        <w:rPr>
          <w:lang w:val="en-CA"/>
        </w:rPr>
        <w:tab/>
      </w:r>
      <w:r w:rsidR="00760AD0" w:rsidRPr="002B7498">
        <w:rPr>
          <w:lang w:val="en-CA"/>
        </w:rPr>
        <w:t xml:space="preserve">Spectrum </w:t>
      </w:r>
    </w:p>
    <w:p w14:paraId="038863BC" w14:textId="77777777" w:rsidR="001B15D2" w:rsidRDefault="001B15D2" w:rsidP="001B15D2">
      <w:pPr>
        <w:pStyle w:val="Heading4"/>
        <w:spacing w:after="120"/>
      </w:pPr>
      <w:r>
        <w:t xml:space="preserve">Compliance </w:t>
      </w:r>
      <w:r>
        <w:rPr>
          <w:rStyle w:val="Heading4CharChar"/>
        </w:rPr>
        <w:t>template</w:t>
      </w:r>
      <w:r>
        <w:t xml:space="preserve"> for spectrum</w:t>
      </w:r>
      <w:r>
        <w:rPr>
          <w:position w:val="6"/>
          <w:sz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8118"/>
      </w:tblGrid>
      <w:tr w:rsidR="001B15D2" w14:paraId="60DD5C55" w14:textId="77777777" w:rsidTr="003D3C0D">
        <w:tc>
          <w:tcPr>
            <w:tcW w:w="1511" w:type="dxa"/>
            <w:tcBorders>
              <w:top w:val="single" w:sz="4" w:space="0" w:color="auto"/>
              <w:left w:val="single" w:sz="4" w:space="0" w:color="auto"/>
              <w:bottom w:val="single" w:sz="4" w:space="0" w:color="auto"/>
              <w:right w:val="single" w:sz="4" w:space="0" w:color="auto"/>
            </w:tcBorders>
          </w:tcPr>
          <w:p w14:paraId="2266D6C6" w14:textId="77777777" w:rsidR="001B15D2" w:rsidRDefault="001B15D2" w:rsidP="003D3C0D">
            <w:pPr>
              <w:pStyle w:val="Tablehead"/>
              <w:rPr>
                <w:rFonts w:eastAsia="SimSun"/>
              </w:rPr>
            </w:pPr>
          </w:p>
        </w:tc>
        <w:tc>
          <w:tcPr>
            <w:tcW w:w="8118" w:type="dxa"/>
            <w:tcBorders>
              <w:top w:val="single" w:sz="4" w:space="0" w:color="auto"/>
              <w:left w:val="single" w:sz="4" w:space="0" w:color="auto"/>
              <w:bottom w:val="single" w:sz="4" w:space="0" w:color="auto"/>
              <w:right w:val="single" w:sz="4" w:space="0" w:color="auto"/>
            </w:tcBorders>
            <w:hideMark/>
          </w:tcPr>
          <w:p w14:paraId="5E4A3B9A" w14:textId="77777777" w:rsidR="001B15D2" w:rsidRDefault="001B15D2" w:rsidP="003D3C0D">
            <w:pPr>
              <w:pStyle w:val="Tablehead"/>
              <w:rPr>
                <w:rFonts w:eastAsia="SimSun"/>
              </w:rPr>
            </w:pPr>
            <w:r>
              <w:rPr>
                <w:rFonts w:eastAsia="SimSun"/>
              </w:rPr>
              <w:t>Spectrum capability requirements</w:t>
            </w:r>
          </w:p>
        </w:tc>
      </w:tr>
      <w:tr w:rsidR="001B15D2" w:rsidRPr="00005574" w14:paraId="01A6E5BA" w14:textId="77777777" w:rsidTr="003D3C0D">
        <w:tc>
          <w:tcPr>
            <w:tcW w:w="1511" w:type="dxa"/>
            <w:tcBorders>
              <w:top w:val="single" w:sz="4" w:space="0" w:color="auto"/>
              <w:left w:val="single" w:sz="4" w:space="0" w:color="auto"/>
              <w:bottom w:val="single" w:sz="4" w:space="0" w:color="auto"/>
              <w:right w:val="single" w:sz="4" w:space="0" w:color="auto"/>
            </w:tcBorders>
            <w:hideMark/>
          </w:tcPr>
          <w:p w14:paraId="272C1D78" w14:textId="77777777" w:rsidR="001B15D2" w:rsidRDefault="001B15D2" w:rsidP="003D3C0D">
            <w:pPr>
              <w:pStyle w:val="Tabletext"/>
              <w:rPr>
                <w:rFonts w:eastAsia="SimSun"/>
                <w:b/>
              </w:rPr>
            </w:pPr>
            <w:r>
              <w:rPr>
                <w:b/>
              </w:rPr>
              <w:t>5</w:t>
            </w:r>
            <w:r>
              <w:rPr>
                <w:rFonts w:eastAsia="SimSun"/>
                <w:b/>
              </w:rPr>
              <w:t>.2.4.2.1</w:t>
            </w:r>
          </w:p>
        </w:tc>
        <w:tc>
          <w:tcPr>
            <w:tcW w:w="8118" w:type="dxa"/>
            <w:tcBorders>
              <w:top w:val="single" w:sz="4" w:space="0" w:color="auto"/>
              <w:left w:val="single" w:sz="4" w:space="0" w:color="auto"/>
              <w:bottom w:val="single" w:sz="4" w:space="0" w:color="auto"/>
              <w:right w:val="single" w:sz="4" w:space="0" w:color="auto"/>
            </w:tcBorders>
            <w:hideMark/>
          </w:tcPr>
          <w:p w14:paraId="62735058" w14:textId="77777777" w:rsidR="001B15D2" w:rsidRPr="00D20117" w:rsidRDefault="001B15D2" w:rsidP="003D3C0D">
            <w:pPr>
              <w:pStyle w:val="Tabletext"/>
              <w:rPr>
                <w:rFonts w:eastAsia="SimSun"/>
                <w:b/>
              </w:rPr>
            </w:pPr>
            <w:r w:rsidRPr="00D20117">
              <w:rPr>
                <w:rFonts w:eastAsia="SimSun"/>
                <w:b/>
              </w:rPr>
              <w:t>Frequency bands</w:t>
            </w:r>
            <w:r w:rsidRPr="00D20117">
              <w:rPr>
                <w:b/>
              </w:rPr>
              <w:t xml:space="preserve"> identified for IMT</w:t>
            </w:r>
          </w:p>
          <w:p w14:paraId="7CDE324E" w14:textId="77777777" w:rsidR="001B15D2" w:rsidRPr="00D20117" w:rsidRDefault="001B15D2" w:rsidP="003D3C0D">
            <w:pPr>
              <w:pStyle w:val="Tabletext"/>
              <w:rPr>
                <w:rFonts w:eastAsia="SimSun"/>
              </w:rPr>
            </w:pPr>
            <w:r w:rsidRPr="00D20117">
              <w:rPr>
                <w:rFonts w:eastAsia="SimSun"/>
              </w:rPr>
              <w:t>Is the proposal able to utilize at least one</w:t>
            </w:r>
            <w:r w:rsidRPr="00D20117">
              <w:t xml:space="preserve"> frequency</w:t>
            </w:r>
            <w:r w:rsidRPr="00D20117">
              <w:rPr>
                <w:rFonts w:eastAsia="SimSun"/>
              </w:rPr>
              <w:t xml:space="preserve"> band identified for IMT</w:t>
            </w:r>
            <w:r w:rsidRPr="00D20117">
              <w:t xml:space="preserve"> in the ITU Radio </w:t>
            </w:r>
            <w:proofErr w:type="gramStart"/>
            <w:r w:rsidRPr="00D20117">
              <w:t>Regulations</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 YES / </w:t>
            </w:r>
            <w:r>
              <w:rPr>
                <w:rFonts w:eastAsia="SimSun"/>
              </w:rPr>
              <w:sym w:font="Times New Roman" w:char="F072"/>
            </w:r>
            <w:r w:rsidRPr="00D20117">
              <w:rPr>
                <w:rFonts w:eastAsia="SimSun"/>
              </w:rPr>
              <w:t xml:space="preserve"> NO</w:t>
            </w:r>
          </w:p>
          <w:p w14:paraId="733CE194" w14:textId="77777777" w:rsidR="001B15D2" w:rsidRPr="00D20117" w:rsidRDefault="001B15D2" w:rsidP="003D3C0D">
            <w:pPr>
              <w:pStyle w:val="Tabletext"/>
              <w:rPr>
                <w:rFonts w:eastAsia="SimSun"/>
              </w:rPr>
            </w:pPr>
            <w:r w:rsidRPr="00D20117">
              <w:rPr>
                <w:rFonts w:eastAsia="SimSun"/>
              </w:rPr>
              <w:t>Specify in which band(s) the candidate RIT or candidate SRIT can be deployed.</w:t>
            </w:r>
          </w:p>
        </w:tc>
      </w:tr>
      <w:tr w:rsidR="001B15D2" w:rsidRPr="00005574" w14:paraId="438371DC" w14:textId="77777777" w:rsidTr="003D3C0D">
        <w:tc>
          <w:tcPr>
            <w:tcW w:w="1511" w:type="dxa"/>
            <w:tcBorders>
              <w:top w:val="single" w:sz="4" w:space="0" w:color="auto"/>
              <w:left w:val="single" w:sz="4" w:space="0" w:color="auto"/>
              <w:bottom w:val="single" w:sz="4" w:space="0" w:color="auto"/>
              <w:right w:val="single" w:sz="4" w:space="0" w:color="auto"/>
            </w:tcBorders>
            <w:hideMark/>
          </w:tcPr>
          <w:p w14:paraId="7AC7C6E4" w14:textId="77777777" w:rsidR="001B15D2" w:rsidRDefault="001B15D2" w:rsidP="003D3C0D">
            <w:pPr>
              <w:pStyle w:val="Tabletext"/>
              <w:rPr>
                <w:rFonts w:eastAsia="SimSun"/>
                <w:b/>
                <w:highlight w:val="yellow"/>
              </w:rPr>
            </w:pPr>
            <w:r>
              <w:rPr>
                <w:rFonts w:eastAsia="Malgun Gothic"/>
                <w:b/>
              </w:rPr>
              <w:t>5</w:t>
            </w:r>
            <w:r>
              <w:rPr>
                <w:rFonts w:eastAsia="SimSun"/>
                <w:b/>
              </w:rPr>
              <w:t>.2.4.2.2</w:t>
            </w:r>
          </w:p>
        </w:tc>
        <w:tc>
          <w:tcPr>
            <w:tcW w:w="8118" w:type="dxa"/>
            <w:tcBorders>
              <w:top w:val="single" w:sz="4" w:space="0" w:color="auto"/>
              <w:left w:val="single" w:sz="4" w:space="0" w:color="auto"/>
              <w:bottom w:val="single" w:sz="4" w:space="0" w:color="auto"/>
              <w:right w:val="single" w:sz="4" w:space="0" w:color="auto"/>
            </w:tcBorders>
            <w:hideMark/>
          </w:tcPr>
          <w:p w14:paraId="5D260D1E" w14:textId="77777777" w:rsidR="001B15D2" w:rsidRPr="00D20117" w:rsidRDefault="001B15D2" w:rsidP="003D3C0D">
            <w:pPr>
              <w:pStyle w:val="Tabletext"/>
              <w:rPr>
                <w:rFonts w:eastAsia="Malgun Gothic"/>
                <w:b/>
              </w:rPr>
            </w:pPr>
            <w:r w:rsidRPr="00D20117">
              <w:rPr>
                <w:rFonts w:eastAsia="SimSun"/>
                <w:b/>
              </w:rPr>
              <w:t>Higher Frequency range/band(s)</w:t>
            </w:r>
          </w:p>
          <w:p w14:paraId="17D219AF" w14:textId="77777777" w:rsidR="001B15D2" w:rsidRPr="00D20117" w:rsidRDefault="001B15D2" w:rsidP="003D3C0D">
            <w:pPr>
              <w:pStyle w:val="Tabletext"/>
              <w:rPr>
                <w:rFonts w:eastAsia="SimSun"/>
              </w:rPr>
            </w:pPr>
            <w:r w:rsidRPr="00D20117">
              <w:rPr>
                <w:rFonts w:eastAsia="SimSun"/>
              </w:rPr>
              <w:t>Is the proposal able to utilize</w:t>
            </w:r>
            <w:r w:rsidRPr="00D20117">
              <w:rPr>
                <w:rFonts w:eastAsia="Malgun Gothic"/>
              </w:rPr>
              <w:t xml:space="preserve"> the higher frequency range/band(s) </w:t>
            </w:r>
            <w:r w:rsidRPr="00D20117">
              <w:t xml:space="preserve">above </w:t>
            </w:r>
            <w:r w:rsidRPr="00D20117">
              <w:rPr>
                <w:rFonts w:eastAsia="Malgun Gothic"/>
              </w:rPr>
              <w:t xml:space="preserve">24.25 </w:t>
            </w:r>
            <w:proofErr w:type="gramStart"/>
            <w:r w:rsidRPr="00D20117">
              <w:rPr>
                <w:rFonts w:eastAsia="Malgun Gothic"/>
              </w:rPr>
              <w:t>GHz</w:t>
            </w:r>
            <w:r w:rsidRPr="00D20117">
              <w:rPr>
                <w:rFonts w:eastAsia="SimSun"/>
              </w:rPr>
              <w:t>?:</w:t>
            </w:r>
            <w:proofErr w:type="gramEnd"/>
            <w:r w:rsidRPr="00D20117">
              <w:rPr>
                <w:rFonts w:eastAsia="SimSun"/>
              </w:rPr>
              <w:tab/>
            </w:r>
            <w:r>
              <w:rPr>
                <w:rFonts w:eastAsia="SimSun"/>
              </w:rPr>
              <w:sym w:font="Times New Roman" w:char="F072"/>
            </w:r>
            <w:r w:rsidRPr="00D20117">
              <w:rPr>
                <w:rFonts w:eastAsia="SimSun"/>
              </w:rPr>
              <w:t xml:space="preserve">YES / </w:t>
            </w:r>
            <w:r w:rsidRPr="00D20117">
              <w:rPr>
                <w:rFonts w:eastAsia="SimSun"/>
              </w:rPr>
              <w:tab/>
            </w:r>
            <w:r>
              <w:rPr>
                <w:rFonts w:eastAsia="SimSun"/>
              </w:rPr>
              <w:sym w:font="Times New Roman" w:char="F072"/>
            </w:r>
            <w:r w:rsidRPr="00D20117">
              <w:rPr>
                <w:rFonts w:eastAsia="SimSun"/>
              </w:rPr>
              <w:t xml:space="preserve"> NO</w:t>
            </w:r>
          </w:p>
          <w:p w14:paraId="7230039F" w14:textId="77777777" w:rsidR="001B15D2" w:rsidRPr="00D20117" w:rsidRDefault="001B15D2" w:rsidP="003D3C0D">
            <w:pPr>
              <w:pStyle w:val="Tabletext"/>
              <w:rPr>
                <w:rFonts w:eastAsia="SimSun"/>
              </w:rPr>
            </w:pPr>
            <w:r w:rsidRPr="00D20117">
              <w:rPr>
                <w:rFonts w:eastAsia="SimSun"/>
              </w:rPr>
              <w:t>Specify in which band(s) the candidate RIT or candidate SRIT can be deployed.</w:t>
            </w:r>
          </w:p>
          <w:p w14:paraId="3707DBAE" w14:textId="77777777" w:rsidR="001B15D2" w:rsidRPr="00D20117" w:rsidRDefault="001B15D2" w:rsidP="003D3C0D">
            <w:pPr>
              <w:pStyle w:val="Tabletext"/>
              <w:rPr>
                <w:rFonts w:eastAsia="MS Mincho"/>
              </w:rPr>
            </w:pPr>
            <w:r>
              <w:rPr>
                <w:rFonts w:eastAsia="Malgun Gothic"/>
                <w:lang w:eastAsia="ko-KR"/>
              </w:rPr>
              <w:t>NOTE 1 –</w:t>
            </w:r>
            <w:r w:rsidRPr="00D20117">
              <w:rPr>
                <w:rFonts w:eastAsia="Malgun Gothic"/>
                <w:lang w:eastAsia="ko-KR"/>
              </w:rPr>
              <w:t xml:space="preserve"> In the case of the candidate SRIT, at least one of the component RITs need to fulfil this requirement.</w:t>
            </w:r>
          </w:p>
        </w:tc>
      </w:tr>
    </w:tbl>
    <w:p w14:paraId="24B3E1FC" w14:textId="77777777" w:rsidR="001B15D2" w:rsidRDefault="001B15D2" w:rsidP="001B15D2"/>
    <w:p w14:paraId="05D8687D" w14:textId="7A800C38" w:rsidR="00A06C01" w:rsidRDefault="003D7C36" w:rsidP="008A094E">
      <w:pPr>
        <w:pStyle w:val="Heading3"/>
        <w:keepNext w:val="0"/>
        <w:keepLines w:val="0"/>
        <w:rPr>
          <w:ins w:id="95" w:author="Ven Sampath" w:date="2020-01-15T18:44:00Z"/>
        </w:rPr>
      </w:pPr>
      <w:r>
        <w:rPr>
          <w:lang w:val="en-CA"/>
        </w:rPr>
        <w:t>10.1</w:t>
      </w:r>
      <w:r w:rsidRPr="002B7498">
        <w:rPr>
          <w:lang w:val="en-CA"/>
        </w:rPr>
        <w:t>.3</w:t>
      </w:r>
      <w:r w:rsidRPr="002B7498">
        <w:rPr>
          <w:lang w:val="en-CA"/>
        </w:rPr>
        <w:tab/>
      </w:r>
      <w:r w:rsidR="001B15D2">
        <w:rPr>
          <w:lang w:val="en-CA"/>
        </w:rPr>
        <w:t xml:space="preserve">Technical Performance </w:t>
      </w:r>
    </w:p>
    <w:p w14:paraId="4301E404" w14:textId="77777777" w:rsidR="001B15D2" w:rsidRDefault="001B15D2" w:rsidP="001B15D2">
      <w:pPr>
        <w:pStyle w:val="Heading4"/>
        <w:spacing w:after="120"/>
        <w:rPr>
          <w:ins w:id="96" w:author="Ven Sampath" w:date="2020-01-15T18:44:00Z"/>
        </w:rPr>
      </w:pPr>
      <w:ins w:id="97" w:author="Ven Sampath" w:date="2020-01-15T18:44:00Z">
        <w:r>
          <w:t xml:space="preserve">Compliance template for </w:t>
        </w:r>
        <w:r>
          <w:rPr>
            <w:rStyle w:val="Heading4CharChar"/>
          </w:rPr>
          <w:t>technical</w:t>
        </w:r>
        <w:r>
          <w:t xml:space="preserve"> performance</w:t>
        </w:r>
        <w:r>
          <w:rPr>
            <w:rStyle w:val="FootnoteReference"/>
          </w:rPr>
          <w:t>3</w:t>
        </w:r>
      </w:ins>
    </w:p>
    <w:p w14:paraId="3A954259" w14:textId="77777777" w:rsidR="001B15D2" w:rsidRPr="003F3E71" w:rsidRDefault="001B15D2" w:rsidP="001B15D2">
      <w:pPr>
        <w:rPr>
          <w:ins w:id="98" w:author="Ven Sampath" w:date="2020-01-15T18:44:00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58"/>
        <w:gridCol w:w="1032"/>
        <w:gridCol w:w="1410"/>
        <w:gridCol w:w="1285"/>
        <w:gridCol w:w="1279"/>
        <w:gridCol w:w="1037"/>
        <w:gridCol w:w="1158"/>
        <w:gridCol w:w="780"/>
      </w:tblGrid>
      <w:tr w:rsidR="001B15D2" w:rsidRPr="003F3E71" w14:paraId="07A496A3" w14:textId="77777777" w:rsidTr="003D3C0D">
        <w:trPr>
          <w:cantSplit/>
          <w:tblHeader/>
          <w:jc w:val="center"/>
          <w:ins w:id="99"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1F2275" w14:textId="77777777" w:rsidR="001B15D2" w:rsidRPr="003F3E71" w:rsidRDefault="001B15D2" w:rsidP="003D3C0D">
            <w:pPr>
              <w:pStyle w:val="Tablehead"/>
              <w:rPr>
                <w:ins w:id="100" w:author="Ven Sampath" w:date="2020-01-15T18:44:00Z"/>
              </w:rPr>
            </w:pPr>
            <w:ins w:id="101" w:author="Ven Sampath" w:date="2020-01-15T18:44:00Z">
              <w:r w:rsidRPr="003F3E71">
                <w:t>Minimum technical performance requirements item (5.2.4.3.x), units, and Report</w:t>
              </w:r>
              <w:r w:rsidRPr="003F3E71">
                <w:br/>
                <w:t xml:space="preserve">ITU-R M.2410-0 section </w:t>
              </w:r>
              <w:proofErr w:type="gramStart"/>
              <w:r w:rsidRPr="003F3E71">
                <w:t>reference</w:t>
              </w:r>
              <w:r w:rsidRPr="003F3E71">
                <w:rPr>
                  <w:vertAlign w:val="superscript"/>
                </w:rPr>
                <w:t>(</w:t>
              </w:r>
              <w:proofErr w:type="gramEnd"/>
              <w:r w:rsidRPr="003F3E71">
                <w:rPr>
                  <w:vertAlign w:val="superscript"/>
                </w:rPr>
                <w:t>1)</w:t>
              </w:r>
            </w:ins>
          </w:p>
        </w:tc>
        <w:tc>
          <w:tcPr>
            <w:tcW w:w="41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7998FA" w14:textId="77777777" w:rsidR="001B15D2" w:rsidRPr="003F3E71" w:rsidRDefault="001B15D2" w:rsidP="003D3C0D">
            <w:pPr>
              <w:pStyle w:val="Tablehead"/>
              <w:rPr>
                <w:ins w:id="102" w:author="Ven Sampath" w:date="2020-01-15T18:44:00Z"/>
              </w:rPr>
            </w:pPr>
            <w:ins w:id="103" w:author="Ven Sampath" w:date="2020-01-15T18:44:00Z">
              <w:r w:rsidRPr="003F3E71">
                <w:t>Category</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E8AB0" w14:textId="77777777" w:rsidR="001B15D2" w:rsidRPr="003F3E71" w:rsidRDefault="001B15D2" w:rsidP="003D3C0D">
            <w:pPr>
              <w:pStyle w:val="Tablehead"/>
              <w:rPr>
                <w:ins w:id="104" w:author="Ven Sampath" w:date="2020-01-15T18:44:00Z"/>
              </w:rPr>
            </w:pPr>
            <w:ins w:id="105" w:author="Ven Sampath" w:date="2020-01-15T18:44:00Z">
              <w:r w:rsidRPr="003F3E71">
                <w:t>Required value</w:t>
              </w:r>
            </w:ins>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B2993" w14:textId="77777777" w:rsidR="001B15D2" w:rsidRPr="003F3E71" w:rsidRDefault="001B15D2" w:rsidP="003D3C0D">
            <w:pPr>
              <w:pStyle w:val="Tablehead"/>
              <w:rPr>
                <w:ins w:id="106" w:author="Ven Sampath" w:date="2020-01-15T18:44:00Z"/>
              </w:rPr>
            </w:pPr>
            <w:proofErr w:type="gramStart"/>
            <w:ins w:id="107" w:author="Ven Sampath" w:date="2020-01-15T18:44:00Z">
              <w:r w:rsidRPr="003F3E71">
                <w:t>Value</w:t>
              </w:r>
              <w:r w:rsidRPr="003F3E71">
                <w:rPr>
                  <w:vertAlign w:val="superscript"/>
                </w:rPr>
                <w:t>(</w:t>
              </w:r>
              <w:proofErr w:type="gramEnd"/>
              <w:r w:rsidRPr="003F3E71">
                <w:rPr>
                  <w:vertAlign w:val="superscript"/>
                </w:rPr>
                <w:t>2)</w:t>
              </w:r>
            </w:ins>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86C99E" w14:textId="77777777" w:rsidR="001B15D2" w:rsidRPr="003F3E71" w:rsidRDefault="001B15D2" w:rsidP="003D3C0D">
            <w:pPr>
              <w:pStyle w:val="Tablehead"/>
              <w:rPr>
                <w:ins w:id="108" w:author="Ven Sampath" w:date="2020-01-15T18:44:00Z"/>
              </w:rPr>
            </w:pPr>
            <w:ins w:id="109" w:author="Ven Sampath" w:date="2020-01-15T18:44:00Z">
              <w:r w:rsidRPr="003F3E71">
                <w:t>Requirement met?</w:t>
              </w:r>
            </w:ins>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16460" w14:textId="77777777" w:rsidR="001B15D2" w:rsidRPr="003F3E71" w:rsidRDefault="001B15D2" w:rsidP="003D3C0D">
            <w:pPr>
              <w:pStyle w:val="Tablehead"/>
              <w:rPr>
                <w:ins w:id="110" w:author="Ven Sampath" w:date="2020-01-15T18:44:00Z"/>
              </w:rPr>
            </w:pPr>
            <w:ins w:id="111" w:author="Ven Sampath" w:date="2020-01-15T18:44:00Z">
              <w:r w:rsidRPr="003F3E71">
                <w:t>Comments</w:t>
              </w:r>
              <w:r w:rsidRPr="003F3E71">
                <w:br/>
              </w:r>
              <w:r w:rsidRPr="003F3E71">
                <w:rPr>
                  <w:vertAlign w:val="superscript"/>
                </w:rPr>
                <w:t>(3)</w:t>
              </w:r>
            </w:ins>
          </w:p>
        </w:tc>
      </w:tr>
      <w:tr w:rsidR="001B15D2" w:rsidRPr="003F3E71" w14:paraId="1A254243" w14:textId="77777777" w:rsidTr="003D3C0D">
        <w:trPr>
          <w:cantSplit/>
          <w:tblHeader/>
          <w:jc w:val="center"/>
          <w:ins w:id="112"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33A3EF" w14:textId="77777777" w:rsidR="001B15D2" w:rsidRPr="003F3E71" w:rsidRDefault="001B15D2" w:rsidP="003D3C0D">
            <w:pPr>
              <w:overflowPunct/>
              <w:autoSpaceDE/>
              <w:autoSpaceDN/>
              <w:adjustRightInd/>
              <w:spacing w:before="0"/>
              <w:rPr>
                <w:ins w:id="113" w:author="Ven Sampath" w:date="2020-01-15T18:44:00Z"/>
                <w:rFonts w:ascii="Times New Roman Bold" w:hAnsi="Times New Roman Bold" w:cs="Times New Roman Bold"/>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824F4EB" w14:textId="77777777" w:rsidR="001B15D2" w:rsidRPr="003F3E71" w:rsidRDefault="001B15D2" w:rsidP="003D3C0D">
            <w:pPr>
              <w:pStyle w:val="Tablehead"/>
              <w:rPr>
                <w:ins w:id="114" w:author="Ven Sampath" w:date="2020-01-15T18:44:00Z"/>
              </w:rPr>
            </w:pPr>
            <w:ins w:id="115" w:author="Ven Sampath" w:date="2020-01-15T18:44:00Z">
              <w:r w:rsidRPr="003F3E71">
                <w:t>Usage scenario</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CD4C731" w14:textId="77777777" w:rsidR="001B15D2" w:rsidRPr="003F3E71" w:rsidRDefault="001B15D2" w:rsidP="003D3C0D">
            <w:pPr>
              <w:pStyle w:val="Tablehead"/>
              <w:rPr>
                <w:ins w:id="116" w:author="Ven Sampath" w:date="2020-01-15T18:44:00Z"/>
              </w:rPr>
            </w:pPr>
            <w:ins w:id="117" w:author="Ven Sampath" w:date="2020-01-15T18:44:00Z">
              <w:r w:rsidRPr="003F3E71">
                <w:t>Test environment</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9EA8B40" w14:textId="77777777" w:rsidR="001B15D2" w:rsidRPr="003F3E71" w:rsidRDefault="001B15D2" w:rsidP="003D3C0D">
            <w:pPr>
              <w:pStyle w:val="Tablehead"/>
              <w:rPr>
                <w:ins w:id="118" w:author="Ven Sampath" w:date="2020-01-15T18:44:00Z"/>
              </w:rPr>
            </w:pPr>
            <w:ins w:id="119" w:author="Ven Sampath" w:date="2020-01-15T18:44:00Z">
              <w:r w:rsidRPr="003F3E71">
                <w:t>Downlink or 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14:paraId="75ECF82E" w14:textId="77777777" w:rsidR="001B15D2" w:rsidRPr="003F3E71" w:rsidRDefault="001B15D2" w:rsidP="003D3C0D">
            <w:pPr>
              <w:pStyle w:val="Tablehead"/>
              <w:rPr>
                <w:ins w:id="120" w:author="Ven Sampath" w:date="2020-01-15T18:44:00Z"/>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14:paraId="1EF9E610" w14:textId="77777777" w:rsidR="001B15D2" w:rsidRPr="003F3E71" w:rsidRDefault="001B15D2" w:rsidP="003D3C0D">
            <w:pPr>
              <w:pStyle w:val="Tablehead"/>
              <w:rPr>
                <w:ins w:id="121"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FBB645" w14:textId="77777777" w:rsidR="001B15D2" w:rsidRPr="003F3E71" w:rsidRDefault="001B15D2" w:rsidP="003D3C0D">
            <w:pPr>
              <w:pStyle w:val="Tablehead"/>
              <w:rPr>
                <w:ins w:id="122" w:author="Ven Sampath" w:date="2020-01-15T18:44:00Z"/>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8C79B1" w14:textId="77777777" w:rsidR="001B15D2" w:rsidRPr="003F3E71" w:rsidRDefault="001B15D2" w:rsidP="003D3C0D">
            <w:pPr>
              <w:pStyle w:val="Tablehead"/>
              <w:rPr>
                <w:ins w:id="123" w:author="Ven Sampath" w:date="2020-01-15T18:44:00Z"/>
              </w:rPr>
            </w:pPr>
          </w:p>
        </w:tc>
      </w:tr>
      <w:tr w:rsidR="001B15D2" w:rsidRPr="003F3E71" w14:paraId="5814FF86" w14:textId="77777777" w:rsidTr="003D3C0D">
        <w:trPr>
          <w:cantSplit/>
          <w:jc w:val="center"/>
          <w:ins w:id="124"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26BB858" w14:textId="77777777" w:rsidR="001B15D2" w:rsidRPr="003F3E71" w:rsidRDefault="001B15D2" w:rsidP="003D3C0D">
            <w:pPr>
              <w:pStyle w:val="Tabletext"/>
              <w:rPr>
                <w:ins w:id="125" w:author="Ven Sampath" w:date="2020-01-15T18:44:00Z"/>
              </w:rPr>
            </w:pPr>
            <w:ins w:id="126" w:author="Ven Sampath" w:date="2020-01-15T18:44:00Z">
              <w:r w:rsidRPr="003F3E71">
                <w:rPr>
                  <w:b/>
                </w:rPr>
                <w:t>5.2.4.3.1</w:t>
              </w:r>
              <w:r w:rsidRPr="003F3E71">
                <w:br/>
                <w:t>Peak data rate (Gbit/s)</w:t>
              </w:r>
              <w:r w:rsidRPr="003F3E71">
                <w:br/>
              </w:r>
              <w:r w:rsidRPr="003F3E71">
                <w:rPr>
                  <w:i/>
                  <w:iCs/>
                </w:rPr>
                <w:t>(4.1)</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98BBDB2" w14:textId="77777777" w:rsidR="001B15D2" w:rsidRPr="003F3E71" w:rsidRDefault="001B15D2" w:rsidP="003D3C0D">
            <w:pPr>
              <w:pStyle w:val="Tabletext"/>
              <w:rPr>
                <w:ins w:id="127" w:author="Ven Sampath" w:date="2020-01-15T18:44:00Z"/>
                <w:rFonts w:eastAsia="Malgun Gothic"/>
              </w:rPr>
            </w:pPr>
            <w:proofErr w:type="spellStart"/>
            <w:ins w:id="128" w:author="Ven Sampath" w:date="2020-01-15T18:44:00Z">
              <w:r w:rsidRPr="003F3E71">
                <w:rPr>
                  <w:rFonts w:eastAsia="Malgun Gothic"/>
                </w:rPr>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0F91235" w14:textId="77777777" w:rsidR="001B15D2" w:rsidRPr="003F3E71" w:rsidRDefault="001B15D2" w:rsidP="003D3C0D">
            <w:pPr>
              <w:pStyle w:val="Tabletext"/>
              <w:rPr>
                <w:ins w:id="129" w:author="Ven Sampath" w:date="2020-01-15T18:44:00Z"/>
                <w:rFonts w:eastAsia="MS Mincho"/>
              </w:rPr>
            </w:pPr>
            <w:ins w:id="130"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E3C4C1B" w14:textId="77777777" w:rsidR="001B15D2" w:rsidRPr="003F3E71" w:rsidRDefault="001B15D2" w:rsidP="003D3C0D">
            <w:pPr>
              <w:pStyle w:val="Tabletext"/>
              <w:rPr>
                <w:ins w:id="131" w:author="Ven Sampath" w:date="2020-01-15T18:44:00Z"/>
              </w:rPr>
            </w:pPr>
            <w:ins w:id="132"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A405AE9" w14:textId="77777777" w:rsidR="001B15D2" w:rsidRPr="003F3E71" w:rsidRDefault="001B15D2" w:rsidP="003D3C0D">
            <w:pPr>
              <w:pStyle w:val="Tabletext"/>
              <w:rPr>
                <w:ins w:id="133" w:author="Ven Sampath" w:date="2020-01-15T18:44:00Z"/>
              </w:rPr>
            </w:pPr>
            <w:ins w:id="134" w:author="Ven Sampath" w:date="2020-01-15T18:44: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1EC71D6" w14:textId="77777777" w:rsidR="001B15D2" w:rsidRPr="003F3E71" w:rsidRDefault="001B15D2" w:rsidP="003D3C0D">
            <w:pPr>
              <w:pStyle w:val="Tabletext"/>
              <w:rPr>
                <w:ins w:id="135"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6D80CBC" w14:textId="77777777" w:rsidR="001B15D2" w:rsidRPr="003F3E71" w:rsidRDefault="001B15D2" w:rsidP="003D3C0D">
            <w:pPr>
              <w:pStyle w:val="Tabletext"/>
              <w:rPr>
                <w:ins w:id="136" w:author="Ven Sampath" w:date="2020-01-15T18:44:00Z"/>
              </w:rPr>
            </w:pPr>
            <w:ins w:id="137"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596D7B03" w14:textId="77777777" w:rsidR="001B15D2" w:rsidRPr="003F3E71" w:rsidRDefault="001B15D2" w:rsidP="003D3C0D">
            <w:pPr>
              <w:pStyle w:val="Tabletext"/>
              <w:rPr>
                <w:ins w:id="138" w:author="Ven Sampath" w:date="2020-01-15T18:44:00Z"/>
              </w:rPr>
            </w:pPr>
          </w:p>
        </w:tc>
      </w:tr>
      <w:tr w:rsidR="001B15D2" w:rsidRPr="003F3E71" w14:paraId="29815EDB" w14:textId="77777777" w:rsidTr="003D3C0D">
        <w:trPr>
          <w:cantSplit/>
          <w:jc w:val="center"/>
          <w:ins w:id="139"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9BA4ED" w14:textId="77777777" w:rsidR="001B15D2" w:rsidRPr="003F3E71" w:rsidRDefault="001B15D2" w:rsidP="003D3C0D">
            <w:pPr>
              <w:overflowPunct/>
              <w:autoSpaceDE/>
              <w:autoSpaceDN/>
              <w:adjustRightInd/>
              <w:spacing w:before="0"/>
              <w:rPr>
                <w:ins w:id="140"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12EB7E" w14:textId="77777777" w:rsidR="001B15D2" w:rsidRPr="003F3E71" w:rsidRDefault="001B15D2" w:rsidP="003D3C0D">
            <w:pPr>
              <w:overflowPunct/>
              <w:autoSpaceDE/>
              <w:autoSpaceDN/>
              <w:adjustRightInd/>
              <w:spacing w:before="0"/>
              <w:rPr>
                <w:ins w:id="141" w:author="Ven Sampath" w:date="2020-01-15T18:44: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E120FB" w14:textId="77777777" w:rsidR="001B15D2" w:rsidRPr="003F3E71" w:rsidRDefault="001B15D2" w:rsidP="003D3C0D">
            <w:pPr>
              <w:overflowPunct/>
              <w:autoSpaceDE/>
              <w:autoSpaceDN/>
              <w:adjustRightInd/>
              <w:spacing w:before="0"/>
              <w:rPr>
                <w:ins w:id="142"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DBB1FB6" w14:textId="77777777" w:rsidR="001B15D2" w:rsidRPr="003F3E71" w:rsidRDefault="001B15D2" w:rsidP="003D3C0D">
            <w:pPr>
              <w:pStyle w:val="Tabletext"/>
              <w:rPr>
                <w:ins w:id="143" w:author="Ven Sampath" w:date="2020-01-15T18:44:00Z"/>
              </w:rPr>
            </w:pPr>
            <w:ins w:id="144"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EBC83DA" w14:textId="77777777" w:rsidR="001B15D2" w:rsidRPr="003F3E71" w:rsidRDefault="001B15D2" w:rsidP="003D3C0D">
            <w:pPr>
              <w:pStyle w:val="Tabletext"/>
              <w:rPr>
                <w:ins w:id="145" w:author="Ven Sampath" w:date="2020-01-15T18:44:00Z"/>
              </w:rPr>
            </w:pPr>
            <w:ins w:id="146" w:author="Ven Sampath" w:date="2020-01-15T18:44:00Z">
              <w:r w:rsidRPr="003F3E71">
                <w:rPr>
                  <w:rFonts w:eastAsia="Malgun Gothic"/>
                </w:rPr>
                <w:t>1</w:t>
              </w:r>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11B0A0D" w14:textId="77777777" w:rsidR="001B15D2" w:rsidRPr="003F3E71" w:rsidRDefault="001B15D2" w:rsidP="003D3C0D">
            <w:pPr>
              <w:pStyle w:val="Tabletext"/>
              <w:rPr>
                <w:ins w:id="14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55D75FB" w14:textId="77777777" w:rsidR="001B15D2" w:rsidRPr="003F3E71" w:rsidRDefault="001B15D2" w:rsidP="003D3C0D">
            <w:pPr>
              <w:pStyle w:val="Tabletext"/>
              <w:rPr>
                <w:ins w:id="148" w:author="Ven Sampath" w:date="2020-01-15T18:44:00Z"/>
              </w:rPr>
            </w:pPr>
            <w:ins w:id="14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83EF54" w14:textId="77777777" w:rsidR="001B15D2" w:rsidRPr="003F3E71" w:rsidRDefault="001B15D2" w:rsidP="003D3C0D">
            <w:pPr>
              <w:overflowPunct/>
              <w:autoSpaceDE/>
              <w:autoSpaceDN/>
              <w:adjustRightInd/>
              <w:spacing w:before="0"/>
              <w:rPr>
                <w:ins w:id="150" w:author="Ven Sampath" w:date="2020-01-15T18:44:00Z"/>
                <w:sz w:val="20"/>
              </w:rPr>
            </w:pPr>
          </w:p>
        </w:tc>
      </w:tr>
      <w:tr w:rsidR="001B15D2" w:rsidRPr="003F3E71" w14:paraId="0EE3A57F" w14:textId="77777777" w:rsidTr="003D3C0D">
        <w:trPr>
          <w:cantSplit/>
          <w:jc w:val="center"/>
          <w:ins w:id="151"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20BC44" w14:textId="77777777" w:rsidR="001B15D2" w:rsidRPr="003F3E71" w:rsidRDefault="001B15D2" w:rsidP="003D3C0D">
            <w:pPr>
              <w:pStyle w:val="Tabletext"/>
              <w:keepNext/>
              <w:keepLines/>
              <w:rPr>
                <w:ins w:id="152" w:author="Ven Sampath" w:date="2020-01-15T18:44:00Z"/>
              </w:rPr>
            </w:pPr>
            <w:ins w:id="153" w:author="Ven Sampath" w:date="2020-01-15T18:44:00Z">
              <w:r w:rsidRPr="003F3E71">
                <w:rPr>
                  <w:b/>
                </w:rPr>
                <w:t>5.2.4.3.2</w:t>
              </w:r>
              <w:r w:rsidRPr="003F3E71">
                <w:br/>
                <w:t>Peak spectral efficiency (bit/s/Hz)</w:t>
              </w:r>
              <w:r w:rsidRPr="003F3E71">
                <w:br/>
              </w:r>
              <w:r w:rsidRPr="003F3E71">
                <w:rPr>
                  <w:i/>
                  <w:iCs/>
                </w:rPr>
                <w:t>(4.2)</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9E36C31" w14:textId="77777777" w:rsidR="001B15D2" w:rsidRPr="003F3E71" w:rsidRDefault="001B15D2" w:rsidP="003D3C0D">
            <w:pPr>
              <w:pStyle w:val="Tabletext"/>
              <w:keepNext/>
              <w:keepLines/>
              <w:rPr>
                <w:ins w:id="154" w:author="Ven Sampath" w:date="2020-01-15T18:44:00Z"/>
                <w:rFonts w:eastAsia="Malgun Gothic"/>
              </w:rPr>
            </w:pPr>
            <w:proofErr w:type="spellStart"/>
            <w:ins w:id="155" w:author="Ven Sampath" w:date="2020-01-15T18:44:00Z">
              <w:r w:rsidRPr="003F3E71">
                <w:rPr>
                  <w:rFonts w:eastAsia="Malgun Gothic"/>
                </w:rPr>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BA9ECB" w14:textId="77777777" w:rsidR="001B15D2" w:rsidRPr="003F3E71" w:rsidRDefault="001B15D2" w:rsidP="003D3C0D">
            <w:pPr>
              <w:pStyle w:val="Tabletext"/>
              <w:keepNext/>
              <w:keepLines/>
              <w:rPr>
                <w:ins w:id="156" w:author="Ven Sampath" w:date="2020-01-15T18:44:00Z"/>
                <w:rFonts w:eastAsia="MS Mincho"/>
              </w:rPr>
            </w:pPr>
            <w:ins w:id="157"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66AA97D" w14:textId="77777777" w:rsidR="001B15D2" w:rsidRPr="003F3E71" w:rsidRDefault="001B15D2" w:rsidP="003D3C0D">
            <w:pPr>
              <w:pStyle w:val="Tabletext"/>
              <w:keepNext/>
              <w:keepLines/>
              <w:rPr>
                <w:ins w:id="158" w:author="Ven Sampath" w:date="2020-01-15T18:44:00Z"/>
              </w:rPr>
            </w:pPr>
            <w:ins w:id="159"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4F4EEC9" w14:textId="77777777" w:rsidR="001B15D2" w:rsidRPr="003F3E71" w:rsidRDefault="001B15D2" w:rsidP="003D3C0D">
            <w:pPr>
              <w:pStyle w:val="Tabletext"/>
              <w:keepNext/>
              <w:keepLines/>
              <w:rPr>
                <w:ins w:id="160" w:author="Ven Sampath" w:date="2020-01-15T18:44:00Z"/>
              </w:rPr>
            </w:pPr>
            <w:ins w:id="161" w:author="Ven Sampath" w:date="2020-01-15T18:44:00Z">
              <w:r w:rsidRPr="003F3E71">
                <w:t>30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3796EB6" w14:textId="77777777" w:rsidR="001B15D2" w:rsidRPr="003F3E71" w:rsidRDefault="001B15D2" w:rsidP="003D3C0D">
            <w:pPr>
              <w:pStyle w:val="Tabletext"/>
              <w:keepNext/>
              <w:keepLines/>
              <w:rPr>
                <w:ins w:id="16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498FFDB" w14:textId="77777777" w:rsidR="001B15D2" w:rsidRPr="003F3E71" w:rsidRDefault="001B15D2" w:rsidP="003D3C0D">
            <w:pPr>
              <w:pStyle w:val="Tabletext"/>
              <w:keepNext/>
              <w:keepLines/>
              <w:rPr>
                <w:ins w:id="163" w:author="Ven Sampath" w:date="2020-01-15T18:44:00Z"/>
              </w:rPr>
            </w:pPr>
            <w:ins w:id="16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7C9C2FD3" w14:textId="77777777" w:rsidR="001B15D2" w:rsidRPr="003F3E71" w:rsidRDefault="001B15D2" w:rsidP="003D3C0D">
            <w:pPr>
              <w:pStyle w:val="Tabletext"/>
              <w:keepNext/>
              <w:keepLines/>
              <w:rPr>
                <w:ins w:id="165" w:author="Ven Sampath" w:date="2020-01-15T18:44:00Z"/>
              </w:rPr>
            </w:pPr>
          </w:p>
        </w:tc>
      </w:tr>
      <w:tr w:rsidR="001B15D2" w:rsidRPr="003F3E71" w14:paraId="049E35C4" w14:textId="77777777" w:rsidTr="003D3C0D">
        <w:trPr>
          <w:cantSplit/>
          <w:jc w:val="center"/>
          <w:ins w:id="166"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50A5B8" w14:textId="77777777" w:rsidR="001B15D2" w:rsidRPr="003F3E71" w:rsidRDefault="001B15D2" w:rsidP="003D3C0D">
            <w:pPr>
              <w:keepNext/>
              <w:keepLines/>
              <w:overflowPunct/>
              <w:autoSpaceDE/>
              <w:autoSpaceDN/>
              <w:adjustRightInd/>
              <w:spacing w:before="0"/>
              <w:rPr>
                <w:ins w:id="167"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F2609C" w14:textId="77777777" w:rsidR="001B15D2" w:rsidRPr="003F3E71" w:rsidRDefault="001B15D2" w:rsidP="003D3C0D">
            <w:pPr>
              <w:keepNext/>
              <w:keepLines/>
              <w:overflowPunct/>
              <w:autoSpaceDE/>
              <w:autoSpaceDN/>
              <w:adjustRightInd/>
              <w:spacing w:before="0"/>
              <w:rPr>
                <w:ins w:id="168" w:author="Ven Sampath" w:date="2020-01-15T18:44: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70EF34" w14:textId="77777777" w:rsidR="001B15D2" w:rsidRPr="003F3E71" w:rsidRDefault="001B15D2" w:rsidP="003D3C0D">
            <w:pPr>
              <w:keepNext/>
              <w:keepLines/>
              <w:overflowPunct/>
              <w:autoSpaceDE/>
              <w:autoSpaceDN/>
              <w:adjustRightInd/>
              <w:spacing w:before="0"/>
              <w:rPr>
                <w:ins w:id="169"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6957003" w14:textId="77777777" w:rsidR="001B15D2" w:rsidRPr="003F3E71" w:rsidRDefault="001B15D2" w:rsidP="003D3C0D">
            <w:pPr>
              <w:pStyle w:val="Tabletext"/>
              <w:keepNext/>
              <w:keepLines/>
              <w:rPr>
                <w:ins w:id="170" w:author="Ven Sampath" w:date="2020-01-15T18:44:00Z"/>
              </w:rPr>
            </w:pPr>
            <w:ins w:id="171"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DF6FFED" w14:textId="77777777" w:rsidR="001B15D2" w:rsidRPr="003F3E71" w:rsidRDefault="001B15D2" w:rsidP="003D3C0D">
            <w:pPr>
              <w:pStyle w:val="Tabletext"/>
              <w:keepNext/>
              <w:keepLines/>
              <w:rPr>
                <w:ins w:id="172" w:author="Ven Sampath" w:date="2020-01-15T18:44:00Z"/>
              </w:rPr>
            </w:pPr>
            <w:ins w:id="173" w:author="Ven Sampath" w:date="2020-01-15T18:44:00Z">
              <w:r w:rsidRPr="003F3E71">
                <w:rPr>
                  <w:rFonts w:eastAsia="Malgun Gothic"/>
                </w:rPr>
                <w:t>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7C502F6" w14:textId="77777777" w:rsidR="001B15D2" w:rsidRPr="003F3E71" w:rsidRDefault="001B15D2" w:rsidP="003D3C0D">
            <w:pPr>
              <w:pStyle w:val="Tabletext"/>
              <w:keepNext/>
              <w:keepLines/>
              <w:rPr>
                <w:ins w:id="17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C0F655D" w14:textId="77777777" w:rsidR="001B15D2" w:rsidRPr="003F3E71" w:rsidRDefault="001B15D2" w:rsidP="003D3C0D">
            <w:pPr>
              <w:pStyle w:val="Tabletext"/>
              <w:keepNext/>
              <w:keepLines/>
              <w:rPr>
                <w:ins w:id="175" w:author="Ven Sampath" w:date="2020-01-15T18:44:00Z"/>
              </w:rPr>
            </w:pPr>
            <w:ins w:id="17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B0A45C" w14:textId="77777777" w:rsidR="001B15D2" w:rsidRPr="003F3E71" w:rsidRDefault="001B15D2" w:rsidP="003D3C0D">
            <w:pPr>
              <w:keepNext/>
              <w:keepLines/>
              <w:overflowPunct/>
              <w:autoSpaceDE/>
              <w:autoSpaceDN/>
              <w:adjustRightInd/>
              <w:spacing w:before="0"/>
              <w:rPr>
                <w:ins w:id="177" w:author="Ven Sampath" w:date="2020-01-15T18:44:00Z"/>
                <w:sz w:val="20"/>
              </w:rPr>
            </w:pPr>
          </w:p>
        </w:tc>
      </w:tr>
      <w:tr w:rsidR="001B15D2" w:rsidRPr="003F3E71" w14:paraId="56C4F640" w14:textId="77777777" w:rsidTr="003D3C0D">
        <w:trPr>
          <w:cantSplit/>
          <w:jc w:val="center"/>
          <w:ins w:id="178"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4815999" w14:textId="77777777" w:rsidR="001B15D2" w:rsidRPr="003F3E71" w:rsidRDefault="001B15D2" w:rsidP="003D3C0D">
            <w:pPr>
              <w:pStyle w:val="Tabletext"/>
              <w:rPr>
                <w:ins w:id="179" w:author="Ven Sampath" w:date="2020-01-15T18:44:00Z"/>
              </w:rPr>
            </w:pPr>
            <w:ins w:id="180" w:author="Ven Sampath" w:date="2020-01-15T18:44:00Z">
              <w:r w:rsidRPr="003F3E71">
                <w:rPr>
                  <w:b/>
                </w:rPr>
                <w:t>5.2.4.3.3</w:t>
              </w:r>
              <w:r w:rsidRPr="003F3E71">
                <w:br/>
                <w:t>User experienced data rate (Mbit/s)</w:t>
              </w:r>
              <w:r w:rsidRPr="003F3E71">
                <w:br/>
              </w:r>
              <w:r w:rsidRPr="003F3E71">
                <w:rPr>
                  <w:i/>
                  <w:iCs/>
                </w:rPr>
                <w:t>(4.3)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15721AB" w14:textId="77777777" w:rsidR="001B15D2" w:rsidRPr="003F3E71" w:rsidRDefault="001B15D2" w:rsidP="003D3C0D">
            <w:pPr>
              <w:pStyle w:val="Tabletext"/>
              <w:rPr>
                <w:ins w:id="181" w:author="Ven Sampath" w:date="2020-01-15T18:44:00Z"/>
                <w:rFonts w:eastAsia="Malgun Gothic"/>
              </w:rPr>
            </w:pPr>
            <w:proofErr w:type="spellStart"/>
            <w:ins w:id="182" w:author="Ven Sampath" w:date="2020-01-15T18:44:00Z">
              <w:r w:rsidRPr="003F3E71">
                <w:rPr>
                  <w:rFonts w:eastAsia="Malgun Gothic"/>
                </w:rPr>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6B363DA" w14:textId="77777777" w:rsidR="001B15D2" w:rsidRPr="003F3E71" w:rsidRDefault="001B15D2" w:rsidP="003D3C0D">
            <w:pPr>
              <w:pStyle w:val="Tabletext"/>
              <w:rPr>
                <w:ins w:id="183" w:author="Ven Sampath" w:date="2020-01-15T18:44:00Z"/>
                <w:rFonts w:eastAsia="MS Mincho"/>
              </w:rPr>
            </w:pPr>
            <w:ins w:id="184" w:author="Ven Sampath" w:date="2020-01-15T18:44: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B0A8E04" w14:textId="77777777" w:rsidR="001B15D2" w:rsidRPr="003F3E71" w:rsidRDefault="001B15D2" w:rsidP="003D3C0D">
            <w:pPr>
              <w:pStyle w:val="Tabletext"/>
              <w:rPr>
                <w:ins w:id="185" w:author="Ven Sampath" w:date="2020-01-15T18:44:00Z"/>
              </w:rPr>
            </w:pPr>
            <w:ins w:id="186"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EF717FA" w14:textId="77777777" w:rsidR="001B15D2" w:rsidRPr="003F3E71" w:rsidRDefault="001B15D2" w:rsidP="003D3C0D">
            <w:pPr>
              <w:pStyle w:val="Tabletext"/>
              <w:rPr>
                <w:ins w:id="187" w:author="Ven Sampath" w:date="2020-01-15T18:44:00Z"/>
              </w:rPr>
            </w:pPr>
            <w:ins w:id="188" w:author="Ven Sampath" w:date="2020-01-15T18:44:00Z">
              <w:r w:rsidRPr="003F3E71">
                <w:t>100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85FBA92" w14:textId="77777777" w:rsidR="001B15D2" w:rsidRPr="003F3E71" w:rsidRDefault="001B15D2" w:rsidP="003D3C0D">
            <w:pPr>
              <w:pStyle w:val="Tabletext"/>
              <w:rPr>
                <w:ins w:id="18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B854A54" w14:textId="77777777" w:rsidR="001B15D2" w:rsidRPr="003F3E71" w:rsidRDefault="001B15D2" w:rsidP="003D3C0D">
            <w:pPr>
              <w:pStyle w:val="Tabletext"/>
              <w:rPr>
                <w:ins w:id="190" w:author="Ven Sampath" w:date="2020-01-15T18:44:00Z"/>
              </w:rPr>
            </w:pPr>
            <w:ins w:id="19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38169CF" w14:textId="77777777" w:rsidR="001B15D2" w:rsidRPr="003F3E71" w:rsidRDefault="001B15D2" w:rsidP="003D3C0D">
            <w:pPr>
              <w:pStyle w:val="Tabletext"/>
              <w:rPr>
                <w:ins w:id="192" w:author="Ven Sampath" w:date="2020-01-15T18:44:00Z"/>
              </w:rPr>
            </w:pPr>
          </w:p>
        </w:tc>
      </w:tr>
      <w:tr w:rsidR="001B15D2" w:rsidRPr="003F3E71" w14:paraId="3542E691" w14:textId="77777777" w:rsidTr="003D3C0D">
        <w:trPr>
          <w:cantSplit/>
          <w:jc w:val="center"/>
          <w:ins w:id="193"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27DD19" w14:textId="77777777" w:rsidR="001B15D2" w:rsidRPr="003F3E71" w:rsidRDefault="001B15D2" w:rsidP="003D3C0D">
            <w:pPr>
              <w:overflowPunct/>
              <w:autoSpaceDE/>
              <w:autoSpaceDN/>
              <w:adjustRightInd/>
              <w:spacing w:before="0"/>
              <w:rPr>
                <w:ins w:id="194"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59FED8" w14:textId="77777777" w:rsidR="001B15D2" w:rsidRPr="003F3E71" w:rsidRDefault="001B15D2" w:rsidP="003D3C0D">
            <w:pPr>
              <w:overflowPunct/>
              <w:autoSpaceDE/>
              <w:autoSpaceDN/>
              <w:adjustRightInd/>
              <w:spacing w:before="0"/>
              <w:rPr>
                <w:ins w:id="195" w:author="Ven Sampath" w:date="2020-01-15T18:44: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927A7C" w14:textId="77777777" w:rsidR="001B15D2" w:rsidRPr="003F3E71" w:rsidRDefault="001B15D2" w:rsidP="003D3C0D">
            <w:pPr>
              <w:overflowPunct/>
              <w:autoSpaceDE/>
              <w:autoSpaceDN/>
              <w:adjustRightInd/>
              <w:spacing w:before="0"/>
              <w:rPr>
                <w:ins w:id="196"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E71D4F7" w14:textId="77777777" w:rsidR="001B15D2" w:rsidRPr="003F3E71" w:rsidRDefault="001B15D2" w:rsidP="003D3C0D">
            <w:pPr>
              <w:pStyle w:val="Tabletext"/>
              <w:rPr>
                <w:ins w:id="197" w:author="Ven Sampath" w:date="2020-01-15T18:44:00Z"/>
              </w:rPr>
            </w:pPr>
            <w:ins w:id="198"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003F37B" w14:textId="77777777" w:rsidR="001B15D2" w:rsidRPr="003F3E71" w:rsidRDefault="001B15D2" w:rsidP="003D3C0D">
            <w:pPr>
              <w:pStyle w:val="Tabletext"/>
              <w:rPr>
                <w:ins w:id="199" w:author="Ven Sampath" w:date="2020-01-15T18:44:00Z"/>
              </w:rPr>
            </w:pPr>
            <w:ins w:id="200" w:author="Ven Sampath" w:date="2020-01-15T18:44:00Z">
              <w:r w:rsidRPr="003F3E71">
                <w:t>50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2A070F3" w14:textId="77777777" w:rsidR="001B15D2" w:rsidRPr="003F3E71" w:rsidRDefault="001B15D2" w:rsidP="003D3C0D">
            <w:pPr>
              <w:pStyle w:val="Tabletext"/>
              <w:rPr>
                <w:ins w:id="201"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01A0E1D" w14:textId="77777777" w:rsidR="001B15D2" w:rsidRPr="003F3E71" w:rsidRDefault="001B15D2" w:rsidP="003D3C0D">
            <w:pPr>
              <w:pStyle w:val="Tabletext"/>
              <w:rPr>
                <w:ins w:id="202" w:author="Ven Sampath" w:date="2020-01-15T18:44:00Z"/>
              </w:rPr>
            </w:pPr>
            <w:ins w:id="203"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9C67B2" w14:textId="77777777" w:rsidR="001B15D2" w:rsidRPr="003F3E71" w:rsidRDefault="001B15D2" w:rsidP="003D3C0D">
            <w:pPr>
              <w:overflowPunct/>
              <w:autoSpaceDE/>
              <w:autoSpaceDN/>
              <w:adjustRightInd/>
              <w:spacing w:before="0"/>
              <w:rPr>
                <w:ins w:id="204" w:author="Ven Sampath" w:date="2020-01-15T18:44:00Z"/>
                <w:sz w:val="20"/>
              </w:rPr>
            </w:pPr>
          </w:p>
        </w:tc>
      </w:tr>
      <w:tr w:rsidR="001B15D2" w:rsidRPr="003F3E71" w14:paraId="2469A54C" w14:textId="77777777" w:rsidTr="003D3C0D">
        <w:trPr>
          <w:cantSplit/>
          <w:jc w:val="center"/>
          <w:ins w:id="205"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94066A" w14:textId="77777777" w:rsidR="001B15D2" w:rsidRPr="003F3E71" w:rsidRDefault="001B15D2" w:rsidP="003D3C0D">
            <w:pPr>
              <w:pStyle w:val="Tabletext"/>
              <w:rPr>
                <w:ins w:id="206" w:author="Ven Sampath" w:date="2020-01-15T18:44:00Z"/>
              </w:rPr>
            </w:pPr>
            <w:ins w:id="207" w:author="Ven Sampath" w:date="2020-01-15T18:44:00Z">
              <w:r w:rsidRPr="003F3E71">
                <w:rPr>
                  <w:b/>
                </w:rPr>
                <w:t>5.2.4.3.4</w:t>
              </w:r>
              <w:r w:rsidRPr="003F3E71">
                <w:br/>
                <w:t>5</w:t>
              </w:r>
              <w:r w:rsidRPr="003F3E71">
                <w:rPr>
                  <w:vertAlign w:val="superscript"/>
                </w:rPr>
                <w:t>th</w:t>
              </w:r>
              <w:r w:rsidRPr="003F3E71">
                <w:t xml:space="preserve"> percentile user spectral efficiency (bit/s/Hz)</w:t>
              </w:r>
              <w:r w:rsidRPr="003F3E71">
                <w:br/>
              </w:r>
              <w:r w:rsidRPr="003F3E71">
                <w:rPr>
                  <w:i/>
                  <w:iCs/>
                </w:rPr>
                <w:t>(4.4)</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C7041F" w14:textId="77777777" w:rsidR="001B15D2" w:rsidRPr="003F3E71" w:rsidRDefault="001B15D2" w:rsidP="003D3C0D">
            <w:pPr>
              <w:pStyle w:val="Tabletext"/>
              <w:rPr>
                <w:ins w:id="208" w:author="Ven Sampath" w:date="2020-01-15T18:44:00Z"/>
              </w:rPr>
            </w:pPr>
            <w:proofErr w:type="spellStart"/>
            <w:ins w:id="209" w:author="Ven Sampath" w:date="2020-01-15T18:44: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4F5FD84" w14:textId="77777777" w:rsidR="001B15D2" w:rsidRPr="003F3E71" w:rsidRDefault="001B15D2" w:rsidP="003D3C0D">
            <w:pPr>
              <w:pStyle w:val="Tabletext"/>
              <w:rPr>
                <w:ins w:id="210" w:author="Ven Sampath" w:date="2020-01-15T18:44:00Z"/>
              </w:rPr>
            </w:pPr>
            <w:ins w:id="211" w:author="Ven Sampath" w:date="2020-01-15T18:44: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C0B8C24" w14:textId="77777777" w:rsidR="001B15D2" w:rsidRPr="003F3E71" w:rsidRDefault="001B15D2" w:rsidP="003D3C0D">
            <w:pPr>
              <w:pStyle w:val="Tabletext"/>
              <w:rPr>
                <w:ins w:id="212" w:author="Ven Sampath" w:date="2020-01-15T18:44:00Z"/>
              </w:rPr>
            </w:pPr>
            <w:ins w:id="213"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20C1D16" w14:textId="77777777" w:rsidR="001B15D2" w:rsidRPr="003F3E71" w:rsidRDefault="001B15D2" w:rsidP="003D3C0D">
            <w:pPr>
              <w:pStyle w:val="Tabletext"/>
              <w:rPr>
                <w:ins w:id="214" w:author="Ven Sampath" w:date="2020-01-15T18:44:00Z"/>
              </w:rPr>
            </w:pPr>
            <w:ins w:id="215" w:author="Ven Sampath" w:date="2020-01-15T18:44:00Z">
              <w:r w:rsidRPr="003F3E71">
                <w:t>0.3</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5C4D74B" w14:textId="77777777" w:rsidR="001B15D2" w:rsidRPr="003F3E71" w:rsidRDefault="001B15D2" w:rsidP="003D3C0D">
            <w:pPr>
              <w:pStyle w:val="Tabletext"/>
              <w:rPr>
                <w:ins w:id="216"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B842D49" w14:textId="77777777" w:rsidR="001B15D2" w:rsidRPr="003F3E71" w:rsidRDefault="001B15D2" w:rsidP="003D3C0D">
            <w:pPr>
              <w:pStyle w:val="Tabletext"/>
              <w:rPr>
                <w:ins w:id="217" w:author="Ven Sampath" w:date="2020-01-15T18:44:00Z"/>
              </w:rPr>
            </w:pPr>
            <w:ins w:id="218"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18CA4FF2" w14:textId="77777777" w:rsidR="001B15D2" w:rsidRPr="003F3E71" w:rsidRDefault="001B15D2" w:rsidP="003D3C0D">
            <w:pPr>
              <w:pStyle w:val="Tabletext"/>
              <w:rPr>
                <w:ins w:id="219" w:author="Ven Sampath" w:date="2020-01-15T18:44:00Z"/>
              </w:rPr>
            </w:pPr>
          </w:p>
        </w:tc>
      </w:tr>
      <w:tr w:rsidR="001B15D2" w:rsidRPr="003F3E71" w14:paraId="14643796" w14:textId="77777777" w:rsidTr="003D3C0D">
        <w:trPr>
          <w:cantSplit/>
          <w:jc w:val="center"/>
          <w:ins w:id="220"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F718CC" w14:textId="77777777" w:rsidR="001B15D2" w:rsidRPr="003F3E71" w:rsidRDefault="001B15D2" w:rsidP="003D3C0D">
            <w:pPr>
              <w:overflowPunct/>
              <w:autoSpaceDE/>
              <w:autoSpaceDN/>
              <w:adjustRightInd/>
              <w:spacing w:before="0"/>
              <w:rPr>
                <w:ins w:id="221"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7F08D3" w14:textId="77777777" w:rsidR="001B15D2" w:rsidRPr="003F3E71" w:rsidRDefault="001B15D2" w:rsidP="003D3C0D">
            <w:pPr>
              <w:overflowPunct/>
              <w:autoSpaceDE/>
              <w:autoSpaceDN/>
              <w:adjustRightInd/>
              <w:spacing w:before="0"/>
              <w:rPr>
                <w:ins w:id="222"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8261C4" w14:textId="77777777" w:rsidR="001B15D2" w:rsidRPr="003F3E71" w:rsidRDefault="001B15D2" w:rsidP="003D3C0D">
            <w:pPr>
              <w:overflowPunct/>
              <w:autoSpaceDE/>
              <w:autoSpaceDN/>
              <w:adjustRightInd/>
              <w:spacing w:before="0"/>
              <w:rPr>
                <w:ins w:id="223"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9ED713E" w14:textId="77777777" w:rsidR="001B15D2" w:rsidRPr="003F3E71" w:rsidRDefault="001B15D2" w:rsidP="003D3C0D">
            <w:pPr>
              <w:pStyle w:val="Tabletext"/>
              <w:rPr>
                <w:ins w:id="224" w:author="Ven Sampath" w:date="2020-01-15T18:44:00Z"/>
              </w:rPr>
            </w:pPr>
            <w:ins w:id="225"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51E5DF2" w14:textId="77777777" w:rsidR="001B15D2" w:rsidRPr="003F3E71" w:rsidRDefault="001B15D2" w:rsidP="003D3C0D">
            <w:pPr>
              <w:pStyle w:val="Tabletext"/>
              <w:rPr>
                <w:ins w:id="226" w:author="Ven Sampath" w:date="2020-01-15T18:44:00Z"/>
              </w:rPr>
            </w:pPr>
            <w:ins w:id="227" w:author="Ven Sampath" w:date="2020-01-15T18:44:00Z">
              <w:r w:rsidRPr="003F3E71">
                <w:t>0.21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906E1A9" w14:textId="77777777" w:rsidR="001B15D2" w:rsidRPr="003F3E71" w:rsidRDefault="001B15D2" w:rsidP="003D3C0D">
            <w:pPr>
              <w:pStyle w:val="Tabletext"/>
              <w:rPr>
                <w:ins w:id="22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80BD495" w14:textId="77777777" w:rsidR="001B15D2" w:rsidRPr="003F3E71" w:rsidRDefault="001B15D2" w:rsidP="003D3C0D">
            <w:pPr>
              <w:pStyle w:val="Tabletext"/>
              <w:rPr>
                <w:ins w:id="229" w:author="Ven Sampath" w:date="2020-01-15T18:44:00Z"/>
              </w:rPr>
            </w:pPr>
            <w:ins w:id="23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E716D8" w14:textId="77777777" w:rsidR="001B15D2" w:rsidRPr="003F3E71" w:rsidRDefault="001B15D2" w:rsidP="003D3C0D">
            <w:pPr>
              <w:overflowPunct/>
              <w:autoSpaceDE/>
              <w:autoSpaceDN/>
              <w:adjustRightInd/>
              <w:spacing w:before="0"/>
              <w:rPr>
                <w:ins w:id="231" w:author="Ven Sampath" w:date="2020-01-15T18:44:00Z"/>
                <w:sz w:val="20"/>
              </w:rPr>
            </w:pPr>
          </w:p>
        </w:tc>
      </w:tr>
      <w:tr w:rsidR="001B15D2" w:rsidRPr="003F3E71" w14:paraId="2C8C3534" w14:textId="77777777" w:rsidTr="003D3C0D">
        <w:trPr>
          <w:cantSplit/>
          <w:jc w:val="center"/>
          <w:ins w:id="232"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B5242C" w14:textId="77777777" w:rsidR="001B15D2" w:rsidRPr="003F3E71" w:rsidRDefault="001B15D2" w:rsidP="003D3C0D">
            <w:pPr>
              <w:overflowPunct/>
              <w:autoSpaceDE/>
              <w:autoSpaceDN/>
              <w:adjustRightInd/>
              <w:spacing w:before="0"/>
              <w:rPr>
                <w:ins w:id="233"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7398C0B" w14:textId="77777777" w:rsidR="001B15D2" w:rsidRPr="003F3E71" w:rsidRDefault="001B15D2" w:rsidP="003D3C0D">
            <w:pPr>
              <w:pStyle w:val="Tabletext"/>
              <w:rPr>
                <w:ins w:id="234" w:author="Ven Sampath" w:date="2020-01-15T18:44:00Z"/>
              </w:rPr>
            </w:pPr>
            <w:proofErr w:type="spellStart"/>
            <w:ins w:id="235" w:author="Ven Sampath" w:date="2020-01-15T18:44: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5BE5697" w14:textId="77777777" w:rsidR="001B15D2" w:rsidRPr="003F3E71" w:rsidRDefault="001B15D2" w:rsidP="003D3C0D">
            <w:pPr>
              <w:pStyle w:val="Tabletext"/>
              <w:rPr>
                <w:ins w:id="236" w:author="Ven Sampath" w:date="2020-01-15T18:44:00Z"/>
              </w:rPr>
            </w:pPr>
            <w:ins w:id="237" w:author="Ven Sampath" w:date="2020-01-15T18:44: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20CBB77" w14:textId="77777777" w:rsidR="001B15D2" w:rsidRPr="003F3E71" w:rsidRDefault="001B15D2" w:rsidP="003D3C0D">
            <w:pPr>
              <w:pStyle w:val="Tabletext"/>
              <w:rPr>
                <w:ins w:id="238" w:author="Ven Sampath" w:date="2020-01-15T18:44:00Z"/>
              </w:rPr>
            </w:pPr>
            <w:ins w:id="239"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D80B18E" w14:textId="77777777" w:rsidR="001B15D2" w:rsidRPr="003F3E71" w:rsidRDefault="001B15D2" w:rsidP="003D3C0D">
            <w:pPr>
              <w:pStyle w:val="Tabletext"/>
              <w:rPr>
                <w:ins w:id="240" w:author="Ven Sampath" w:date="2020-01-15T18:44:00Z"/>
              </w:rPr>
            </w:pPr>
            <w:ins w:id="241" w:author="Ven Sampath" w:date="2020-01-15T18:44:00Z">
              <w:r w:rsidRPr="003F3E71">
                <w:t>0.225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D284895" w14:textId="77777777" w:rsidR="001B15D2" w:rsidRPr="003F3E71" w:rsidRDefault="001B15D2" w:rsidP="003D3C0D">
            <w:pPr>
              <w:pStyle w:val="Tabletext"/>
              <w:rPr>
                <w:ins w:id="24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D757E94" w14:textId="77777777" w:rsidR="001B15D2" w:rsidRPr="003F3E71" w:rsidRDefault="001B15D2" w:rsidP="003D3C0D">
            <w:pPr>
              <w:pStyle w:val="Tabletext"/>
              <w:rPr>
                <w:ins w:id="243" w:author="Ven Sampath" w:date="2020-01-15T18:44:00Z"/>
              </w:rPr>
            </w:pPr>
            <w:ins w:id="24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5F85D6BF" w14:textId="77777777" w:rsidR="001B15D2" w:rsidRPr="003F3E71" w:rsidRDefault="001B15D2" w:rsidP="003D3C0D">
            <w:pPr>
              <w:pStyle w:val="Tabletext"/>
              <w:rPr>
                <w:ins w:id="245" w:author="Ven Sampath" w:date="2020-01-15T18:44:00Z"/>
              </w:rPr>
            </w:pPr>
          </w:p>
        </w:tc>
      </w:tr>
      <w:tr w:rsidR="001B15D2" w:rsidRPr="003F3E71" w14:paraId="1C2F2B2A" w14:textId="77777777" w:rsidTr="003D3C0D">
        <w:trPr>
          <w:cantSplit/>
          <w:jc w:val="center"/>
          <w:ins w:id="246"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E1E13D" w14:textId="77777777" w:rsidR="001B15D2" w:rsidRPr="003F3E71" w:rsidRDefault="001B15D2" w:rsidP="003D3C0D">
            <w:pPr>
              <w:overflowPunct/>
              <w:autoSpaceDE/>
              <w:autoSpaceDN/>
              <w:adjustRightInd/>
              <w:spacing w:before="0"/>
              <w:rPr>
                <w:ins w:id="247"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8A905E" w14:textId="77777777" w:rsidR="001B15D2" w:rsidRPr="003F3E71" w:rsidRDefault="001B15D2" w:rsidP="003D3C0D">
            <w:pPr>
              <w:overflowPunct/>
              <w:autoSpaceDE/>
              <w:autoSpaceDN/>
              <w:adjustRightInd/>
              <w:spacing w:before="0"/>
              <w:rPr>
                <w:ins w:id="248"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D12A43" w14:textId="77777777" w:rsidR="001B15D2" w:rsidRPr="003F3E71" w:rsidRDefault="001B15D2" w:rsidP="003D3C0D">
            <w:pPr>
              <w:overflowPunct/>
              <w:autoSpaceDE/>
              <w:autoSpaceDN/>
              <w:adjustRightInd/>
              <w:spacing w:before="0"/>
              <w:rPr>
                <w:ins w:id="249"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A4F0417" w14:textId="77777777" w:rsidR="001B15D2" w:rsidRPr="003F3E71" w:rsidRDefault="001B15D2" w:rsidP="003D3C0D">
            <w:pPr>
              <w:pStyle w:val="Tabletext"/>
              <w:rPr>
                <w:ins w:id="250" w:author="Ven Sampath" w:date="2020-01-15T18:44:00Z"/>
              </w:rPr>
            </w:pPr>
            <w:ins w:id="251"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45C9F3A" w14:textId="77777777" w:rsidR="001B15D2" w:rsidRPr="003F3E71" w:rsidRDefault="001B15D2" w:rsidP="003D3C0D">
            <w:pPr>
              <w:pStyle w:val="Tabletext"/>
              <w:rPr>
                <w:ins w:id="252" w:author="Ven Sampath" w:date="2020-01-15T18:44:00Z"/>
              </w:rPr>
            </w:pPr>
            <w:ins w:id="253" w:author="Ven Sampath" w:date="2020-01-15T18:44:00Z">
              <w:r w:rsidRPr="003F3E71">
                <w:t>0.15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05548BD" w14:textId="77777777" w:rsidR="001B15D2" w:rsidRPr="003F3E71" w:rsidRDefault="001B15D2" w:rsidP="003D3C0D">
            <w:pPr>
              <w:pStyle w:val="Tabletext"/>
              <w:rPr>
                <w:ins w:id="25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2D45E3D" w14:textId="77777777" w:rsidR="001B15D2" w:rsidRPr="003F3E71" w:rsidRDefault="001B15D2" w:rsidP="003D3C0D">
            <w:pPr>
              <w:pStyle w:val="Tabletext"/>
              <w:rPr>
                <w:ins w:id="255" w:author="Ven Sampath" w:date="2020-01-15T18:44:00Z"/>
              </w:rPr>
            </w:pPr>
            <w:ins w:id="25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30335B" w14:textId="77777777" w:rsidR="001B15D2" w:rsidRPr="003F3E71" w:rsidRDefault="001B15D2" w:rsidP="003D3C0D">
            <w:pPr>
              <w:overflowPunct/>
              <w:autoSpaceDE/>
              <w:autoSpaceDN/>
              <w:adjustRightInd/>
              <w:spacing w:before="0"/>
              <w:rPr>
                <w:ins w:id="257" w:author="Ven Sampath" w:date="2020-01-15T18:44:00Z"/>
                <w:sz w:val="20"/>
              </w:rPr>
            </w:pPr>
          </w:p>
        </w:tc>
      </w:tr>
      <w:tr w:rsidR="001B15D2" w:rsidRPr="003F3E71" w14:paraId="0EAC5519" w14:textId="77777777" w:rsidTr="003D3C0D">
        <w:trPr>
          <w:cantSplit/>
          <w:jc w:val="center"/>
          <w:ins w:id="258"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979C75" w14:textId="77777777" w:rsidR="001B15D2" w:rsidRPr="003F3E71" w:rsidRDefault="001B15D2" w:rsidP="003D3C0D">
            <w:pPr>
              <w:overflowPunct/>
              <w:autoSpaceDE/>
              <w:autoSpaceDN/>
              <w:adjustRightInd/>
              <w:spacing w:before="0"/>
              <w:rPr>
                <w:ins w:id="259"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B5A292B" w14:textId="77777777" w:rsidR="001B15D2" w:rsidRPr="003F3E71" w:rsidRDefault="001B15D2" w:rsidP="003D3C0D">
            <w:pPr>
              <w:pStyle w:val="Tabletext"/>
              <w:rPr>
                <w:ins w:id="260" w:author="Ven Sampath" w:date="2020-01-15T18:44:00Z"/>
              </w:rPr>
            </w:pPr>
            <w:proofErr w:type="spellStart"/>
            <w:ins w:id="261" w:author="Ven Sampath" w:date="2020-01-15T18:44: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EA2957" w14:textId="77777777" w:rsidR="001B15D2" w:rsidRPr="003F3E71" w:rsidRDefault="001B15D2" w:rsidP="003D3C0D">
            <w:pPr>
              <w:pStyle w:val="Tabletext"/>
              <w:rPr>
                <w:ins w:id="262" w:author="Ven Sampath" w:date="2020-01-15T18:44:00Z"/>
              </w:rPr>
            </w:pPr>
            <w:ins w:id="263" w:author="Ven Sampath" w:date="2020-01-15T18:44:00Z">
              <w:r w:rsidRPr="003F3E71">
                <w:t xml:space="preserve">Rural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E40DCD4" w14:textId="77777777" w:rsidR="001B15D2" w:rsidRPr="003F3E71" w:rsidRDefault="001B15D2" w:rsidP="003D3C0D">
            <w:pPr>
              <w:pStyle w:val="Tabletext"/>
              <w:rPr>
                <w:ins w:id="264" w:author="Ven Sampath" w:date="2020-01-15T18:44:00Z"/>
              </w:rPr>
            </w:pPr>
            <w:ins w:id="265"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9646BE9" w14:textId="77777777" w:rsidR="001B15D2" w:rsidRPr="003F3E71" w:rsidRDefault="001B15D2" w:rsidP="003D3C0D">
            <w:pPr>
              <w:pStyle w:val="Tabletext"/>
              <w:rPr>
                <w:ins w:id="266" w:author="Ven Sampath" w:date="2020-01-15T18:44:00Z"/>
              </w:rPr>
            </w:pPr>
            <w:ins w:id="267" w:author="Ven Sampath" w:date="2020-01-15T18:44:00Z">
              <w:r w:rsidRPr="003F3E71">
                <w:t>0.12</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C8C9AA4" w14:textId="77777777" w:rsidR="001B15D2" w:rsidRPr="003F3E71" w:rsidRDefault="001B15D2" w:rsidP="003D3C0D">
            <w:pPr>
              <w:pStyle w:val="Tabletext"/>
              <w:rPr>
                <w:ins w:id="26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9156CFB" w14:textId="77777777" w:rsidR="001B15D2" w:rsidRPr="003F3E71" w:rsidRDefault="001B15D2" w:rsidP="003D3C0D">
            <w:pPr>
              <w:pStyle w:val="Tabletext"/>
              <w:rPr>
                <w:ins w:id="269" w:author="Ven Sampath" w:date="2020-01-15T18:44:00Z"/>
              </w:rPr>
            </w:pPr>
            <w:ins w:id="27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6602A622" w14:textId="77777777" w:rsidR="001B15D2" w:rsidRPr="003F3E71" w:rsidRDefault="001B15D2" w:rsidP="003D3C0D">
            <w:pPr>
              <w:pStyle w:val="Tabletext"/>
              <w:rPr>
                <w:ins w:id="271" w:author="Ven Sampath" w:date="2020-01-15T18:44:00Z"/>
              </w:rPr>
            </w:pPr>
          </w:p>
        </w:tc>
      </w:tr>
      <w:tr w:rsidR="001B15D2" w:rsidRPr="003F3E71" w14:paraId="6C8C1FC2" w14:textId="77777777" w:rsidTr="003D3C0D">
        <w:trPr>
          <w:cantSplit/>
          <w:jc w:val="center"/>
          <w:ins w:id="272"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496565" w14:textId="77777777" w:rsidR="001B15D2" w:rsidRPr="003F3E71" w:rsidRDefault="001B15D2" w:rsidP="003D3C0D">
            <w:pPr>
              <w:overflowPunct/>
              <w:autoSpaceDE/>
              <w:autoSpaceDN/>
              <w:adjustRightInd/>
              <w:spacing w:before="0"/>
              <w:rPr>
                <w:ins w:id="273"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C387D8" w14:textId="77777777" w:rsidR="001B15D2" w:rsidRPr="003F3E71" w:rsidRDefault="001B15D2" w:rsidP="003D3C0D">
            <w:pPr>
              <w:overflowPunct/>
              <w:autoSpaceDE/>
              <w:autoSpaceDN/>
              <w:adjustRightInd/>
              <w:spacing w:before="0"/>
              <w:rPr>
                <w:ins w:id="274"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3F2D20" w14:textId="77777777" w:rsidR="001B15D2" w:rsidRPr="003F3E71" w:rsidRDefault="001B15D2" w:rsidP="003D3C0D">
            <w:pPr>
              <w:overflowPunct/>
              <w:autoSpaceDE/>
              <w:autoSpaceDN/>
              <w:adjustRightInd/>
              <w:spacing w:before="0"/>
              <w:rPr>
                <w:ins w:id="275"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8B325A6" w14:textId="77777777" w:rsidR="001B15D2" w:rsidRPr="003F3E71" w:rsidRDefault="001B15D2" w:rsidP="003D3C0D">
            <w:pPr>
              <w:pStyle w:val="Tabletext"/>
              <w:rPr>
                <w:ins w:id="276" w:author="Ven Sampath" w:date="2020-01-15T18:44:00Z"/>
              </w:rPr>
            </w:pPr>
            <w:ins w:id="277"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BB8496A" w14:textId="77777777" w:rsidR="001B15D2" w:rsidRPr="003F3E71" w:rsidRDefault="001B15D2" w:rsidP="003D3C0D">
            <w:pPr>
              <w:pStyle w:val="Tabletext"/>
              <w:rPr>
                <w:ins w:id="278" w:author="Ven Sampath" w:date="2020-01-15T18:44:00Z"/>
              </w:rPr>
            </w:pPr>
            <w:ins w:id="279" w:author="Ven Sampath" w:date="2020-01-15T18:44:00Z">
              <w:r w:rsidRPr="003F3E71">
                <w:t>0.045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7E547DE" w14:textId="77777777" w:rsidR="001B15D2" w:rsidRPr="003F3E71" w:rsidRDefault="001B15D2" w:rsidP="003D3C0D">
            <w:pPr>
              <w:pStyle w:val="Tabletext"/>
              <w:rPr>
                <w:ins w:id="280"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202D9E7" w14:textId="77777777" w:rsidR="001B15D2" w:rsidRPr="003F3E71" w:rsidRDefault="001B15D2" w:rsidP="003D3C0D">
            <w:pPr>
              <w:pStyle w:val="Tabletext"/>
              <w:rPr>
                <w:ins w:id="281" w:author="Ven Sampath" w:date="2020-01-15T18:44:00Z"/>
              </w:rPr>
            </w:pPr>
            <w:ins w:id="282"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6E4CFB" w14:textId="77777777" w:rsidR="001B15D2" w:rsidRPr="003F3E71" w:rsidRDefault="001B15D2" w:rsidP="003D3C0D">
            <w:pPr>
              <w:overflowPunct/>
              <w:autoSpaceDE/>
              <w:autoSpaceDN/>
              <w:adjustRightInd/>
              <w:spacing w:before="0"/>
              <w:rPr>
                <w:ins w:id="283" w:author="Ven Sampath" w:date="2020-01-15T18:44:00Z"/>
                <w:sz w:val="20"/>
              </w:rPr>
            </w:pPr>
          </w:p>
        </w:tc>
      </w:tr>
      <w:tr w:rsidR="001B15D2" w:rsidRPr="003F3E71" w14:paraId="158CB72B" w14:textId="77777777" w:rsidTr="003D3C0D">
        <w:trPr>
          <w:cantSplit/>
          <w:jc w:val="center"/>
          <w:ins w:id="284"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6AB48DD" w14:textId="77777777" w:rsidR="001B15D2" w:rsidRPr="003F3E71" w:rsidRDefault="001B15D2" w:rsidP="003D3C0D">
            <w:pPr>
              <w:pStyle w:val="Tabletext"/>
              <w:rPr>
                <w:ins w:id="285" w:author="Ven Sampath" w:date="2020-01-15T18:44:00Z"/>
              </w:rPr>
            </w:pPr>
            <w:ins w:id="286" w:author="Ven Sampath" w:date="2020-01-15T18:44:00Z">
              <w:r w:rsidRPr="003F3E71">
                <w:rPr>
                  <w:b/>
                </w:rPr>
                <w:t>5.2.4.3.5</w:t>
              </w:r>
              <w:r w:rsidRPr="003F3E71">
                <w:br/>
                <w:t xml:space="preserve">Average spectral efficiency (bit/s/Hz/ </w:t>
              </w:r>
              <w:proofErr w:type="spellStart"/>
              <w:r w:rsidRPr="003F3E71">
                <w:t>TRxP</w:t>
              </w:r>
              <w:proofErr w:type="spellEnd"/>
              <w:r w:rsidRPr="003F3E71">
                <w:t>)</w:t>
              </w:r>
              <w:r w:rsidRPr="003F3E71">
                <w:br/>
              </w:r>
              <w:r w:rsidRPr="003F3E71">
                <w:rPr>
                  <w:i/>
                  <w:iCs/>
                </w:rPr>
                <w:t>(4.5)</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4173C00" w14:textId="77777777" w:rsidR="001B15D2" w:rsidRPr="003F3E71" w:rsidRDefault="001B15D2" w:rsidP="003D3C0D">
            <w:pPr>
              <w:pStyle w:val="Tabletext"/>
              <w:rPr>
                <w:ins w:id="287" w:author="Ven Sampath" w:date="2020-01-15T18:44:00Z"/>
              </w:rPr>
            </w:pPr>
            <w:proofErr w:type="spellStart"/>
            <w:ins w:id="288" w:author="Ven Sampath" w:date="2020-01-15T18:44: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A658D31" w14:textId="77777777" w:rsidR="001B15D2" w:rsidRPr="003F3E71" w:rsidRDefault="001B15D2" w:rsidP="003D3C0D">
            <w:pPr>
              <w:pStyle w:val="Tabletext"/>
              <w:rPr>
                <w:ins w:id="289" w:author="Ven Sampath" w:date="2020-01-15T18:44:00Z"/>
              </w:rPr>
            </w:pPr>
            <w:ins w:id="290" w:author="Ven Sampath" w:date="2020-01-15T18:44: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4E64553" w14:textId="77777777" w:rsidR="001B15D2" w:rsidRPr="003F3E71" w:rsidRDefault="001B15D2" w:rsidP="003D3C0D">
            <w:pPr>
              <w:pStyle w:val="Tabletext"/>
              <w:rPr>
                <w:ins w:id="291" w:author="Ven Sampath" w:date="2020-01-15T18:44:00Z"/>
              </w:rPr>
            </w:pPr>
            <w:ins w:id="292"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0FE67A8" w14:textId="77777777" w:rsidR="001B15D2" w:rsidRPr="003F3E71" w:rsidRDefault="001B15D2" w:rsidP="003D3C0D">
            <w:pPr>
              <w:pStyle w:val="Tabletext"/>
              <w:rPr>
                <w:ins w:id="293" w:author="Ven Sampath" w:date="2020-01-15T18:44:00Z"/>
              </w:rPr>
            </w:pPr>
            <w:ins w:id="294" w:author="Ven Sampath" w:date="2020-01-15T18:44:00Z">
              <w:r w:rsidRPr="003F3E71">
                <w:t xml:space="preserve">9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ADB5E16" w14:textId="77777777" w:rsidR="001B15D2" w:rsidRPr="003F3E71" w:rsidRDefault="001B15D2" w:rsidP="003D3C0D">
            <w:pPr>
              <w:pStyle w:val="Tabletext"/>
              <w:rPr>
                <w:ins w:id="295"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CB56BD3" w14:textId="77777777" w:rsidR="001B15D2" w:rsidRPr="003F3E71" w:rsidRDefault="001B15D2" w:rsidP="003D3C0D">
            <w:pPr>
              <w:pStyle w:val="Tabletext"/>
              <w:rPr>
                <w:ins w:id="296" w:author="Ven Sampath" w:date="2020-01-15T18:44:00Z"/>
              </w:rPr>
            </w:pPr>
            <w:ins w:id="297"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66F664FA" w14:textId="77777777" w:rsidR="001B15D2" w:rsidRPr="003F3E71" w:rsidRDefault="001B15D2" w:rsidP="003D3C0D">
            <w:pPr>
              <w:pStyle w:val="Tabletext"/>
              <w:rPr>
                <w:ins w:id="298" w:author="Ven Sampath" w:date="2020-01-15T18:44:00Z"/>
              </w:rPr>
            </w:pPr>
          </w:p>
        </w:tc>
      </w:tr>
      <w:tr w:rsidR="001B15D2" w:rsidRPr="003F3E71" w14:paraId="12325B91" w14:textId="77777777" w:rsidTr="003D3C0D">
        <w:trPr>
          <w:cantSplit/>
          <w:jc w:val="center"/>
          <w:ins w:id="299"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5BB91F" w14:textId="77777777" w:rsidR="001B15D2" w:rsidRPr="003F3E71" w:rsidRDefault="001B15D2" w:rsidP="003D3C0D">
            <w:pPr>
              <w:overflowPunct/>
              <w:autoSpaceDE/>
              <w:autoSpaceDN/>
              <w:adjustRightInd/>
              <w:spacing w:before="0"/>
              <w:rPr>
                <w:ins w:id="300"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D9C590" w14:textId="77777777" w:rsidR="001B15D2" w:rsidRPr="003F3E71" w:rsidRDefault="001B15D2" w:rsidP="003D3C0D">
            <w:pPr>
              <w:overflowPunct/>
              <w:autoSpaceDE/>
              <w:autoSpaceDN/>
              <w:adjustRightInd/>
              <w:spacing w:before="0"/>
              <w:rPr>
                <w:ins w:id="301"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7CDCFB" w14:textId="77777777" w:rsidR="001B15D2" w:rsidRPr="003F3E71" w:rsidRDefault="001B15D2" w:rsidP="003D3C0D">
            <w:pPr>
              <w:overflowPunct/>
              <w:autoSpaceDE/>
              <w:autoSpaceDN/>
              <w:adjustRightInd/>
              <w:spacing w:before="0"/>
              <w:rPr>
                <w:ins w:id="302"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53687CF" w14:textId="77777777" w:rsidR="001B15D2" w:rsidRPr="003F3E71" w:rsidRDefault="001B15D2" w:rsidP="003D3C0D">
            <w:pPr>
              <w:pStyle w:val="Tabletext"/>
              <w:rPr>
                <w:ins w:id="303" w:author="Ven Sampath" w:date="2020-01-15T18:44:00Z"/>
              </w:rPr>
            </w:pPr>
            <w:ins w:id="304"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8050F81" w14:textId="77777777" w:rsidR="001B15D2" w:rsidRPr="003F3E71" w:rsidRDefault="001B15D2" w:rsidP="003D3C0D">
            <w:pPr>
              <w:pStyle w:val="Tabletext"/>
              <w:rPr>
                <w:ins w:id="305" w:author="Ven Sampath" w:date="2020-01-15T18:44:00Z"/>
              </w:rPr>
            </w:pPr>
            <w:ins w:id="306" w:author="Ven Sampath" w:date="2020-01-15T18:44:00Z">
              <w:r w:rsidRPr="003F3E71">
                <w:t xml:space="preserve">6.75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53092B8" w14:textId="77777777" w:rsidR="001B15D2" w:rsidRPr="003F3E71" w:rsidRDefault="001B15D2" w:rsidP="003D3C0D">
            <w:pPr>
              <w:pStyle w:val="Tabletext"/>
              <w:rPr>
                <w:ins w:id="30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37961EE" w14:textId="77777777" w:rsidR="001B15D2" w:rsidRPr="003F3E71" w:rsidRDefault="001B15D2" w:rsidP="003D3C0D">
            <w:pPr>
              <w:pStyle w:val="Tabletext"/>
              <w:rPr>
                <w:ins w:id="308" w:author="Ven Sampath" w:date="2020-01-15T18:44:00Z"/>
              </w:rPr>
            </w:pPr>
            <w:ins w:id="30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AEAD12" w14:textId="77777777" w:rsidR="001B15D2" w:rsidRPr="003F3E71" w:rsidRDefault="001B15D2" w:rsidP="003D3C0D">
            <w:pPr>
              <w:overflowPunct/>
              <w:autoSpaceDE/>
              <w:autoSpaceDN/>
              <w:adjustRightInd/>
              <w:spacing w:before="0"/>
              <w:rPr>
                <w:ins w:id="310" w:author="Ven Sampath" w:date="2020-01-15T18:44:00Z"/>
                <w:sz w:val="20"/>
              </w:rPr>
            </w:pPr>
          </w:p>
        </w:tc>
      </w:tr>
      <w:tr w:rsidR="001B15D2" w:rsidRPr="003F3E71" w14:paraId="6F63E508" w14:textId="77777777" w:rsidTr="003D3C0D">
        <w:trPr>
          <w:cantSplit/>
          <w:jc w:val="center"/>
          <w:ins w:id="311"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EF7CDA" w14:textId="77777777" w:rsidR="001B15D2" w:rsidRPr="003F3E71" w:rsidRDefault="001B15D2" w:rsidP="003D3C0D">
            <w:pPr>
              <w:overflowPunct/>
              <w:autoSpaceDE/>
              <w:autoSpaceDN/>
              <w:adjustRightInd/>
              <w:spacing w:before="0"/>
              <w:rPr>
                <w:ins w:id="312"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E95935B" w14:textId="77777777" w:rsidR="001B15D2" w:rsidRPr="003F3E71" w:rsidRDefault="001B15D2" w:rsidP="003D3C0D">
            <w:pPr>
              <w:pStyle w:val="Tabletext"/>
              <w:rPr>
                <w:ins w:id="313" w:author="Ven Sampath" w:date="2020-01-15T18:44:00Z"/>
              </w:rPr>
            </w:pPr>
            <w:proofErr w:type="spellStart"/>
            <w:ins w:id="314" w:author="Ven Sampath" w:date="2020-01-15T18:44: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B42F3EE" w14:textId="77777777" w:rsidR="001B15D2" w:rsidRPr="003F3E71" w:rsidRDefault="001B15D2" w:rsidP="003D3C0D">
            <w:pPr>
              <w:pStyle w:val="Tabletext"/>
              <w:rPr>
                <w:ins w:id="315" w:author="Ven Sampath" w:date="2020-01-15T18:44:00Z"/>
              </w:rPr>
            </w:pPr>
            <w:ins w:id="316" w:author="Ven Sampath" w:date="2020-01-15T18:44: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294E4A0" w14:textId="77777777" w:rsidR="001B15D2" w:rsidRPr="003F3E71" w:rsidRDefault="001B15D2" w:rsidP="003D3C0D">
            <w:pPr>
              <w:pStyle w:val="Tabletext"/>
              <w:rPr>
                <w:ins w:id="317" w:author="Ven Sampath" w:date="2020-01-15T18:44:00Z"/>
              </w:rPr>
            </w:pPr>
            <w:ins w:id="318"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513AF02" w14:textId="77777777" w:rsidR="001B15D2" w:rsidRPr="003F3E71" w:rsidRDefault="001B15D2" w:rsidP="003D3C0D">
            <w:pPr>
              <w:pStyle w:val="Tabletext"/>
              <w:rPr>
                <w:ins w:id="319" w:author="Ven Sampath" w:date="2020-01-15T18:44:00Z"/>
              </w:rPr>
            </w:pPr>
            <w:ins w:id="320" w:author="Ven Sampath" w:date="2020-01-15T18:44:00Z">
              <w:r w:rsidRPr="003F3E71">
                <w:t xml:space="preserve">7.8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F2DB43F" w14:textId="77777777" w:rsidR="001B15D2" w:rsidRPr="003F3E71" w:rsidRDefault="001B15D2" w:rsidP="003D3C0D">
            <w:pPr>
              <w:pStyle w:val="Tabletext"/>
              <w:rPr>
                <w:ins w:id="321"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768AA88" w14:textId="77777777" w:rsidR="001B15D2" w:rsidRPr="003F3E71" w:rsidRDefault="001B15D2" w:rsidP="003D3C0D">
            <w:pPr>
              <w:pStyle w:val="Tabletext"/>
              <w:rPr>
                <w:ins w:id="322" w:author="Ven Sampath" w:date="2020-01-15T18:44:00Z"/>
              </w:rPr>
            </w:pPr>
            <w:ins w:id="323"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7562EE7B" w14:textId="77777777" w:rsidR="001B15D2" w:rsidRPr="003F3E71" w:rsidRDefault="001B15D2" w:rsidP="003D3C0D">
            <w:pPr>
              <w:pStyle w:val="Tabletext"/>
              <w:rPr>
                <w:ins w:id="324" w:author="Ven Sampath" w:date="2020-01-15T18:44:00Z"/>
              </w:rPr>
            </w:pPr>
          </w:p>
        </w:tc>
      </w:tr>
      <w:tr w:rsidR="001B15D2" w:rsidRPr="003F3E71" w14:paraId="17F10B44" w14:textId="77777777" w:rsidTr="003D3C0D">
        <w:trPr>
          <w:cantSplit/>
          <w:jc w:val="center"/>
          <w:ins w:id="325"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5669F3" w14:textId="77777777" w:rsidR="001B15D2" w:rsidRPr="003F3E71" w:rsidRDefault="001B15D2" w:rsidP="003D3C0D">
            <w:pPr>
              <w:overflowPunct/>
              <w:autoSpaceDE/>
              <w:autoSpaceDN/>
              <w:adjustRightInd/>
              <w:spacing w:before="0"/>
              <w:rPr>
                <w:ins w:id="326"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2B8DD5" w14:textId="77777777" w:rsidR="001B15D2" w:rsidRPr="003F3E71" w:rsidRDefault="001B15D2" w:rsidP="003D3C0D">
            <w:pPr>
              <w:overflowPunct/>
              <w:autoSpaceDE/>
              <w:autoSpaceDN/>
              <w:adjustRightInd/>
              <w:spacing w:before="0"/>
              <w:rPr>
                <w:ins w:id="327"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ECF633" w14:textId="77777777" w:rsidR="001B15D2" w:rsidRPr="003F3E71" w:rsidRDefault="001B15D2" w:rsidP="003D3C0D">
            <w:pPr>
              <w:overflowPunct/>
              <w:autoSpaceDE/>
              <w:autoSpaceDN/>
              <w:adjustRightInd/>
              <w:spacing w:before="0"/>
              <w:rPr>
                <w:ins w:id="328"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6ADE9DB" w14:textId="77777777" w:rsidR="001B15D2" w:rsidRPr="003F3E71" w:rsidRDefault="001B15D2" w:rsidP="003D3C0D">
            <w:pPr>
              <w:pStyle w:val="Tabletext"/>
              <w:rPr>
                <w:ins w:id="329" w:author="Ven Sampath" w:date="2020-01-15T18:44:00Z"/>
              </w:rPr>
            </w:pPr>
            <w:ins w:id="330"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8F13C8B" w14:textId="77777777" w:rsidR="001B15D2" w:rsidRPr="003F3E71" w:rsidRDefault="001B15D2" w:rsidP="003D3C0D">
            <w:pPr>
              <w:pStyle w:val="Tabletext"/>
              <w:rPr>
                <w:ins w:id="331" w:author="Ven Sampath" w:date="2020-01-15T18:44:00Z"/>
              </w:rPr>
            </w:pPr>
            <w:ins w:id="332" w:author="Ven Sampath" w:date="2020-01-15T18:44:00Z">
              <w:r w:rsidRPr="003F3E71">
                <w:t xml:space="preserve">5.4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9AC6CFF" w14:textId="77777777" w:rsidR="001B15D2" w:rsidRPr="003F3E71" w:rsidRDefault="001B15D2" w:rsidP="003D3C0D">
            <w:pPr>
              <w:pStyle w:val="Tabletext"/>
              <w:rPr>
                <w:ins w:id="33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6DE5DEE" w14:textId="77777777" w:rsidR="001B15D2" w:rsidRPr="003F3E71" w:rsidRDefault="001B15D2" w:rsidP="003D3C0D">
            <w:pPr>
              <w:pStyle w:val="Tabletext"/>
              <w:rPr>
                <w:ins w:id="334" w:author="Ven Sampath" w:date="2020-01-15T18:44:00Z"/>
              </w:rPr>
            </w:pPr>
            <w:ins w:id="33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C677DC" w14:textId="77777777" w:rsidR="001B15D2" w:rsidRPr="003F3E71" w:rsidRDefault="001B15D2" w:rsidP="003D3C0D">
            <w:pPr>
              <w:overflowPunct/>
              <w:autoSpaceDE/>
              <w:autoSpaceDN/>
              <w:adjustRightInd/>
              <w:spacing w:before="0"/>
              <w:rPr>
                <w:ins w:id="336" w:author="Ven Sampath" w:date="2020-01-15T18:44:00Z"/>
                <w:sz w:val="20"/>
              </w:rPr>
            </w:pPr>
          </w:p>
        </w:tc>
      </w:tr>
      <w:tr w:rsidR="001B15D2" w:rsidRPr="003F3E71" w14:paraId="3ADA5E75" w14:textId="77777777" w:rsidTr="003D3C0D">
        <w:trPr>
          <w:cantSplit/>
          <w:jc w:val="center"/>
          <w:ins w:id="337"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49E91A" w14:textId="77777777" w:rsidR="001B15D2" w:rsidRPr="003F3E71" w:rsidRDefault="001B15D2" w:rsidP="003D3C0D">
            <w:pPr>
              <w:overflowPunct/>
              <w:autoSpaceDE/>
              <w:autoSpaceDN/>
              <w:adjustRightInd/>
              <w:spacing w:before="0"/>
              <w:rPr>
                <w:ins w:id="338"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F80432A" w14:textId="77777777" w:rsidR="001B15D2" w:rsidRPr="003F3E71" w:rsidRDefault="001B15D2" w:rsidP="003D3C0D">
            <w:pPr>
              <w:pStyle w:val="Tabletext"/>
              <w:rPr>
                <w:ins w:id="339" w:author="Ven Sampath" w:date="2020-01-15T18:44:00Z"/>
              </w:rPr>
            </w:pPr>
            <w:proofErr w:type="spellStart"/>
            <w:ins w:id="340" w:author="Ven Sampath" w:date="2020-01-15T18:44: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69D8F5B" w14:textId="77777777" w:rsidR="001B15D2" w:rsidRPr="003F3E71" w:rsidRDefault="001B15D2" w:rsidP="003D3C0D">
            <w:pPr>
              <w:pStyle w:val="Tabletext"/>
              <w:rPr>
                <w:ins w:id="341" w:author="Ven Sampath" w:date="2020-01-15T18:44:00Z"/>
              </w:rPr>
            </w:pPr>
            <w:ins w:id="342" w:author="Ven Sampath" w:date="2020-01-15T18:44:00Z">
              <w:r w:rsidRPr="003F3E71">
                <w:t xml:space="preserve">Rural – </w:t>
              </w:r>
              <w:proofErr w:type="spellStart"/>
              <w:r w:rsidRPr="003F3E71">
                <w:t>eMBB</w:t>
              </w:r>
              <w:proofErr w:type="spellEnd"/>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5915B84" w14:textId="77777777" w:rsidR="001B15D2" w:rsidRPr="003F3E71" w:rsidRDefault="001B15D2" w:rsidP="003D3C0D">
            <w:pPr>
              <w:pStyle w:val="Tabletext"/>
              <w:rPr>
                <w:ins w:id="343" w:author="Ven Sampath" w:date="2020-01-15T18:44:00Z"/>
              </w:rPr>
            </w:pPr>
            <w:ins w:id="344" w:author="Ven Sampath" w:date="2020-01-15T18:44:00Z">
              <w:r w:rsidRPr="003F3E71">
                <w:t>Downlink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470BF68" w14:textId="77777777" w:rsidR="001B15D2" w:rsidRPr="003F3E71" w:rsidRDefault="001B15D2" w:rsidP="003D3C0D">
            <w:pPr>
              <w:pStyle w:val="Tabletext"/>
              <w:rPr>
                <w:ins w:id="345" w:author="Ven Sampath" w:date="2020-01-15T18:44:00Z"/>
              </w:rPr>
            </w:pPr>
            <w:ins w:id="346" w:author="Ven Sampath" w:date="2020-01-15T18:44:00Z">
              <w:r w:rsidRPr="003F3E71">
                <w:t xml:space="preserve">3.3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46BB433" w14:textId="77777777" w:rsidR="001B15D2" w:rsidRPr="003F3E71" w:rsidRDefault="001B15D2" w:rsidP="003D3C0D">
            <w:pPr>
              <w:pStyle w:val="Tabletext"/>
              <w:rPr>
                <w:ins w:id="34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2ECE3F0" w14:textId="77777777" w:rsidR="001B15D2" w:rsidRPr="003F3E71" w:rsidRDefault="001B15D2" w:rsidP="003D3C0D">
            <w:pPr>
              <w:pStyle w:val="Tabletext"/>
              <w:rPr>
                <w:ins w:id="348" w:author="Ven Sampath" w:date="2020-01-15T18:44:00Z"/>
              </w:rPr>
            </w:pPr>
            <w:ins w:id="34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F15F1C" w14:textId="77777777" w:rsidR="001B15D2" w:rsidRPr="003F3E71" w:rsidRDefault="001B15D2" w:rsidP="003D3C0D">
            <w:pPr>
              <w:pStyle w:val="Tabletext"/>
              <w:rPr>
                <w:ins w:id="350" w:author="Ven Sampath" w:date="2020-01-15T18:44:00Z"/>
              </w:rPr>
            </w:pPr>
          </w:p>
        </w:tc>
      </w:tr>
      <w:tr w:rsidR="001B15D2" w:rsidRPr="003F3E71" w14:paraId="045BFD7C" w14:textId="77777777" w:rsidTr="003D3C0D">
        <w:trPr>
          <w:cantSplit/>
          <w:jc w:val="center"/>
          <w:ins w:id="351"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668B90" w14:textId="77777777" w:rsidR="001B15D2" w:rsidRPr="003F3E71" w:rsidRDefault="001B15D2" w:rsidP="003D3C0D">
            <w:pPr>
              <w:overflowPunct/>
              <w:autoSpaceDE/>
              <w:autoSpaceDN/>
              <w:adjustRightInd/>
              <w:spacing w:before="0"/>
              <w:rPr>
                <w:ins w:id="352"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050415" w14:textId="77777777" w:rsidR="001B15D2" w:rsidRPr="003F3E71" w:rsidRDefault="001B15D2" w:rsidP="003D3C0D">
            <w:pPr>
              <w:overflowPunct/>
              <w:autoSpaceDE/>
              <w:autoSpaceDN/>
              <w:adjustRightInd/>
              <w:spacing w:before="0"/>
              <w:rPr>
                <w:ins w:id="353"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7A5B44" w14:textId="77777777" w:rsidR="001B15D2" w:rsidRPr="003F3E71" w:rsidRDefault="001B15D2" w:rsidP="003D3C0D">
            <w:pPr>
              <w:overflowPunct/>
              <w:autoSpaceDE/>
              <w:autoSpaceDN/>
              <w:adjustRightInd/>
              <w:spacing w:before="0"/>
              <w:rPr>
                <w:ins w:id="354"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0C1E09" w14:textId="77777777" w:rsidR="001B15D2" w:rsidRPr="003F3E71" w:rsidRDefault="001B15D2" w:rsidP="003D3C0D">
            <w:pPr>
              <w:overflowPunct/>
              <w:autoSpaceDE/>
              <w:autoSpaceDN/>
              <w:adjustRightInd/>
              <w:spacing w:before="0"/>
              <w:rPr>
                <w:ins w:id="355" w:author="Ven Sampath" w:date="2020-01-15T18:44: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E93369" w14:textId="77777777" w:rsidR="001B15D2" w:rsidRPr="003F3E71" w:rsidRDefault="001B15D2" w:rsidP="003D3C0D">
            <w:pPr>
              <w:overflowPunct/>
              <w:autoSpaceDE/>
              <w:autoSpaceDN/>
              <w:adjustRightInd/>
              <w:spacing w:before="0"/>
              <w:rPr>
                <w:ins w:id="356" w:author="Ven Sampath" w:date="2020-01-15T18:44: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3660B9A" w14:textId="77777777" w:rsidR="001B15D2" w:rsidRPr="003F3E71" w:rsidRDefault="001B15D2" w:rsidP="003D3C0D">
            <w:pPr>
              <w:pStyle w:val="Tabletext"/>
              <w:rPr>
                <w:ins w:id="35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CD7DF3A" w14:textId="77777777" w:rsidR="001B15D2" w:rsidRPr="003F3E71" w:rsidRDefault="001B15D2" w:rsidP="003D3C0D">
            <w:pPr>
              <w:pStyle w:val="Tabletext"/>
              <w:rPr>
                <w:ins w:id="358" w:author="Ven Sampath" w:date="2020-01-15T18:44:00Z"/>
              </w:rPr>
            </w:pPr>
            <w:ins w:id="35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09B641A" w14:textId="77777777" w:rsidR="001B15D2" w:rsidRPr="003F3E71" w:rsidRDefault="001B15D2" w:rsidP="003D3C0D">
            <w:pPr>
              <w:pStyle w:val="Tabletext"/>
              <w:rPr>
                <w:ins w:id="360" w:author="Ven Sampath" w:date="2020-01-15T18:44:00Z"/>
              </w:rPr>
            </w:pPr>
          </w:p>
        </w:tc>
      </w:tr>
      <w:tr w:rsidR="001B15D2" w:rsidRPr="003F3E71" w14:paraId="4390A8FA" w14:textId="77777777" w:rsidTr="003D3C0D">
        <w:trPr>
          <w:cantSplit/>
          <w:jc w:val="center"/>
          <w:ins w:id="361"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182ED3" w14:textId="77777777" w:rsidR="001B15D2" w:rsidRPr="003F3E71" w:rsidRDefault="001B15D2" w:rsidP="003D3C0D">
            <w:pPr>
              <w:overflowPunct/>
              <w:autoSpaceDE/>
              <w:autoSpaceDN/>
              <w:adjustRightInd/>
              <w:spacing w:before="0"/>
              <w:rPr>
                <w:ins w:id="362"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C93802" w14:textId="77777777" w:rsidR="001B15D2" w:rsidRPr="003F3E71" w:rsidRDefault="001B15D2" w:rsidP="003D3C0D">
            <w:pPr>
              <w:overflowPunct/>
              <w:autoSpaceDE/>
              <w:autoSpaceDN/>
              <w:adjustRightInd/>
              <w:spacing w:before="0"/>
              <w:rPr>
                <w:ins w:id="363"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767905" w14:textId="77777777" w:rsidR="001B15D2" w:rsidRPr="003F3E71" w:rsidRDefault="001B15D2" w:rsidP="003D3C0D">
            <w:pPr>
              <w:overflowPunct/>
              <w:autoSpaceDE/>
              <w:autoSpaceDN/>
              <w:adjustRightInd/>
              <w:spacing w:before="0"/>
              <w:rPr>
                <w:ins w:id="364" w:author="Ven Sampath" w:date="2020-01-15T18:44:00Z"/>
                <w:sz w:val="20"/>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80D9BEC" w14:textId="77777777" w:rsidR="001B15D2" w:rsidRPr="003F3E71" w:rsidRDefault="001B15D2" w:rsidP="003D3C0D">
            <w:pPr>
              <w:pStyle w:val="Tabletext"/>
              <w:rPr>
                <w:ins w:id="365" w:author="Ven Sampath" w:date="2020-01-15T18:44:00Z"/>
              </w:rPr>
            </w:pPr>
            <w:ins w:id="366" w:author="Ven Sampath" w:date="2020-01-15T18:44:00Z">
              <w:r w:rsidRPr="003F3E71">
                <w:t>Uplink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D235DD0" w14:textId="77777777" w:rsidR="001B15D2" w:rsidRPr="003F3E71" w:rsidRDefault="001B15D2" w:rsidP="003D3C0D">
            <w:pPr>
              <w:pStyle w:val="Tabletext"/>
              <w:rPr>
                <w:ins w:id="367" w:author="Ven Sampath" w:date="2020-01-15T18:44:00Z"/>
              </w:rPr>
            </w:pPr>
            <w:ins w:id="368" w:author="Ven Sampath" w:date="2020-01-15T18:44:00Z">
              <w:r w:rsidRPr="003F3E71">
                <w:t xml:space="preserve">1.6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0D2CD6E" w14:textId="77777777" w:rsidR="001B15D2" w:rsidRPr="003F3E71" w:rsidRDefault="001B15D2" w:rsidP="003D3C0D">
            <w:pPr>
              <w:pStyle w:val="Tabletext"/>
              <w:rPr>
                <w:ins w:id="36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21FB8C6" w14:textId="77777777" w:rsidR="001B15D2" w:rsidRPr="003F3E71" w:rsidRDefault="001B15D2" w:rsidP="003D3C0D">
            <w:pPr>
              <w:pStyle w:val="Tabletext"/>
              <w:rPr>
                <w:ins w:id="370" w:author="Ven Sampath" w:date="2020-01-15T18:44:00Z"/>
              </w:rPr>
            </w:pPr>
            <w:ins w:id="37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600462B" w14:textId="77777777" w:rsidR="001B15D2" w:rsidRPr="003F3E71" w:rsidRDefault="001B15D2" w:rsidP="003D3C0D">
            <w:pPr>
              <w:pStyle w:val="Tabletext"/>
              <w:rPr>
                <w:ins w:id="372" w:author="Ven Sampath" w:date="2020-01-15T18:44:00Z"/>
              </w:rPr>
            </w:pPr>
          </w:p>
        </w:tc>
      </w:tr>
      <w:tr w:rsidR="001B15D2" w:rsidRPr="003F3E71" w14:paraId="0DDE8478" w14:textId="77777777" w:rsidTr="003D3C0D">
        <w:trPr>
          <w:cantSplit/>
          <w:jc w:val="center"/>
          <w:ins w:id="373"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AF51FE" w14:textId="77777777" w:rsidR="001B15D2" w:rsidRPr="003F3E71" w:rsidRDefault="001B15D2" w:rsidP="003D3C0D">
            <w:pPr>
              <w:overflowPunct/>
              <w:autoSpaceDE/>
              <w:autoSpaceDN/>
              <w:adjustRightInd/>
              <w:spacing w:before="0"/>
              <w:rPr>
                <w:ins w:id="374"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E94894" w14:textId="77777777" w:rsidR="001B15D2" w:rsidRPr="003F3E71" w:rsidRDefault="001B15D2" w:rsidP="003D3C0D">
            <w:pPr>
              <w:overflowPunct/>
              <w:autoSpaceDE/>
              <w:autoSpaceDN/>
              <w:adjustRightInd/>
              <w:spacing w:before="0"/>
              <w:rPr>
                <w:ins w:id="375"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921E4C" w14:textId="77777777" w:rsidR="001B15D2" w:rsidRPr="003F3E71" w:rsidRDefault="001B15D2" w:rsidP="003D3C0D">
            <w:pPr>
              <w:overflowPunct/>
              <w:autoSpaceDE/>
              <w:autoSpaceDN/>
              <w:adjustRightInd/>
              <w:spacing w:before="0"/>
              <w:rPr>
                <w:ins w:id="376"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A11CDB" w14:textId="77777777" w:rsidR="001B15D2" w:rsidRPr="003F3E71" w:rsidRDefault="001B15D2" w:rsidP="003D3C0D">
            <w:pPr>
              <w:overflowPunct/>
              <w:autoSpaceDE/>
              <w:autoSpaceDN/>
              <w:adjustRightInd/>
              <w:spacing w:before="0"/>
              <w:rPr>
                <w:ins w:id="377" w:author="Ven Sampath" w:date="2020-01-15T18:44: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DCCFD4" w14:textId="77777777" w:rsidR="001B15D2" w:rsidRPr="003F3E71" w:rsidRDefault="001B15D2" w:rsidP="003D3C0D">
            <w:pPr>
              <w:overflowPunct/>
              <w:autoSpaceDE/>
              <w:autoSpaceDN/>
              <w:adjustRightInd/>
              <w:spacing w:before="0"/>
              <w:rPr>
                <w:ins w:id="378" w:author="Ven Sampath" w:date="2020-01-15T18:44: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81DE2C9" w14:textId="77777777" w:rsidR="001B15D2" w:rsidRPr="003F3E71" w:rsidRDefault="001B15D2" w:rsidP="003D3C0D">
            <w:pPr>
              <w:pStyle w:val="Tabletext"/>
              <w:rPr>
                <w:ins w:id="37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D923314" w14:textId="77777777" w:rsidR="001B15D2" w:rsidRPr="003F3E71" w:rsidRDefault="001B15D2" w:rsidP="003D3C0D">
            <w:pPr>
              <w:pStyle w:val="Tabletext"/>
              <w:rPr>
                <w:ins w:id="380" w:author="Ven Sampath" w:date="2020-01-15T18:44:00Z"/>
              </w:rPr>
            </w:pPr>
            <w:ins w:id="38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BE5C0F" w14:textId="77777777" w:rsidR="001B15D2" w:rsidRPr="003F3E71" w:rsidRDefault="001B15D2" w:rsidP="003D3C0D">
            <w:pPr>
              <w:pStyle w:val="Tabletext"/>
              <w:rPr>
                <w:ins w:id="382" w:author="Ven Sampath" w:date="2020-01-15T18:44:00Z"/>
              </w:rPr>
            </w:pPr>
          </w:p>
        </w:tc>
      </w:tr>
      <w:tr w:rsidR="001B15D2" w:rsidRPr="003F3E71" w14:paraId="3771E0DC" w14:textId="77777777" w:rsidTr="003D3C0D">
        <w:trPr>
          <w:cantSplit/>
          <w:jc w:val="center"/>
          <w:ins w:id="383"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2C8C9AFB" w14:textId="77777777" w:rsidR="001B15D2" w:rsidRPr="003F3E71" w:rsidRDefault="001B15D2" w:rsidP="003D3C0D">
            <w:pPr>
              <w:pStyle w:val="Tabletext"/>
              <w:rPr>
                <w:ins w:id="384" w:author="Ven Sampath" w:date="2020-01-15T18:44:00Z"/>
              </w:rPr>
            </w:pPr>
            <w:ins w:id="385" w:author="Ven Sampath" w:date="2020-01-15T18:44:00Z">
              <w:r w:rsidRPr="003F3E71">
                <w:rPr>
                  <w:b/>
                </w:rPr>
                <w:t>5.2.4.3.6</w:t>
              </w:r>
              <w:r w:rsidRPr="003F3E71">
                <w:br/>
                <w:t>Area traffic capacity (Mbit/s/m</w:t>
              </w:r>
              <w:r w:rsidRPr="003F3E71">
                <w:rPr>
                  <w:vertAlign w:val="superscript"/>
                </w:rPr>
                <w:t>2</w:t>
              </w:r>
              <w:r w:rsidRPr="003F3E71">
                <w:t>)</w:t>
              </w:r>
              <w:r w:rsidRPr="003F3E71">
                <w:br/>
              </w:r>
              <w:r w:rsidRPr="003F3E71">
                <w:rPr>
                  <w:i/>
                  <w:iCs/>
                </w:rPr>
                <w:t>(4.6)</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922492E" w14:textId="77777777" w:rsidR="001B15D2" w:rsidRPr="003F3E71" w:rsidRDefault="001B15D2" w:rsidP="003D3C0D">
            <w:pPr>
              <w:pStyle w:val="Tabletext"/>
              <w:rPr>
                <w:ins w:id="386" w:author="Ven Sampath" w:date="2020-01-15T18:44:00Z"/>
              </w:rPr>
            </w:pPr>
            <w:proofErr w:type="spellStart"/>
            <w:ins w:id="387"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35E33D1" w14:textId="77777777" w:rsidR="001B15D2" w:rsidRPr="003F3E71" w:rsidRDefault="001B15D2" w:rsidP="003D3C0D">
            <w:pPr>
              <w:pStyle w:val="Tabletext"/>
              <w:rPr>
                <w:ins w:id="388" w:author="Ven Sampath" w:date="2020-01-15T18:44:00Z"/>
              </w:rPr>
            </w:pPr>
            <w:ins w:id="389" w:author="Ven Sampath" w:date="2020-01-15T18:44:00Z">
              <w:r w:rsidRPr="003F3E71">
                <w:t xml:space="preserve">Indoor-Hotspot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FF6A50D" w14:textId="77777777" w:rsidR="001B15D2" w:rsidRPr="003F3E71" w:rsidRDefault="001B15D2" w:rsidP="003D3C0D">
            <w:pPr>
              <w:pStyle w:val="Tabletext"/>
              <w:rPr>
                <w:ins w:id="390" w:author="Ven Sampath" w:date="2020-01-15T18:44:00Z"/>
              </w:rPr>
            </w:pPr>
            <w:ins w:id="391"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426D28A" w14:textId="77777777" w:rsidR="001B15D2" w:rsidRPr="003F3E71" w:rsidRDefault="001B15D2" w:rsidP="003D3C0D">
            <w:pPr>
              <w:pStyle w:val="Tabletext"/>
              <w:rPr>
                <w:ins w:id="392" w:author="Ven Sampath" w:date="2020-01-15T18:44:00Z"/>
              </w:rPr>
            </w:pPr>
            <w:ins w:id="393" w:author="Ven Sampath" w:date="2020-01-15T18:44:00Z">
              <w:r w:rsidRPr="003F3E71">
                <w:t>10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067EAD9" w14:textId="77777777" w:rsidR="001B15D2" w:rsidRPr="003F3E71" w:rsidRDefault="001B15D2" w:rsidP="003D3C0D">
            <w:pPr>
              <w:pStyle w:val="Tabletext"/>
              <w:rPr>
                <w:ins w:id="39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DA96431" w14:textId="77777777" w:rsidR="001B15D2" w:rsidRPr="003F3E71" w:rsidRDefault="001B15D2" w:rsidP="003D3C0D">
            <w:pPr>
              <w:pStyle w:val="Tabletext"/>
              <w:rPr>
                <w:ins w:id="395" w:author="Ven Sampath" w:date="2020-01-15T18:44:00Z"/>
              </w:rPr>
            </w:pPr>
            <w:ins w:id="39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759215" w14:textId="77777777" w:rsidR="001B15D2" w:rsidRPr="003F3E71" w:rsidRDefault="001B15D2" w:rsidP="003D3C0D">
            <w:pPr>
              <w:pStyle w:val="Tabletext"/>
              <w:rPr>
                <w:ins w:id="397" w:author="Ven Sampath" w:date="2020-01-15T18:44:00Z"/>
              </w:rPr>
            </w:pPr>
          </w:p>
        </w:tc>
      </w:tr>
      <w:tr w:rsidR="001B15D2" w:rsidRPr="003F3E71" w14:paraId="5CA6A7C7" w14:textId="77777777" w:rsidTr="003D3C0D">
        <w:trPr>
          <w:cantSplit/>
          <w:jc w:val="center"/>
          <w:ins w:id="398"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6CC185D" w14:textId="77777777" w:rsidR="001B15D2" w:rsidRPr="003F3E71" w:rsidRDefault="001B15D2" w:rsidP="003D3C0D">
            <w:pPr>
              <w:pStyle w:val="Tabletext"/>
              <w:rPr>
                <w:ins w:id="399" w:author="Ven Sampath" w:date="2020-01-15T18:44:00Z"/>
              </w:rPr>
            </w:pPr>
            <w:ins w:id="400" w:author="Ven Sampath" w:date="2020-01-15T18:44:00Z">
              <w:r w:rsidRPr="003F3E71">
                <w:rPr>
                  <w:b/>
                </w:rPr>
                <w:t>5.2.4.3.7</w:t>
              </w:r>
              <w:r w:rsidRPr="003F3E71">
                <w:br/>
                <w:t>User plane latency</w:t>
              </w:r>
              <w:r w:rsidRPr="003F3E71">
                <w:br/>
                <w:t>(</w:t>
              </w:r>
              <w:proofErr w:type="spellStart"/>
              <w:r w:rsidRPr="003F3E71">
                <w:t>ms</w:t>
              </w:r>
              <w:proofErr w:type="spellEnd"/>
              <w:r w:rsidRPr="003F3E71">
                <w:t>)</w:t>
              </w:r>
              <w:r w:rsidRPr="003F3E71">
                <w:br/>
              </w:r>
              <w:r w:rsidRPr="003F3E71">
                <w:rPr>
                  <w:i/>
                  <w:iCs/>
                </w:rPr>
                <w:t>(4.7.1)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ECF635A" w14:textId="77777777" w:rsidR="001B15D2" w:rsidRPr="003F3E71" w:rsidRDefault="001B15D2" w:rsidP="003D3C0D">
            <w:pPr>
              <w:pStyle w:val="Tabletext"/>
              <w:rPr>
                <w:ins w:id="401" w:author="Ven Sampath" w:date="2020-01-15T18:44:00Z"/>
              </w:rPr>
            </w:pPr>
            <w:proofErr w:type="spellStart"/>
            <w:ins w:id="402"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5235D0B" w14:textId="77777777" w:rsidR="001B15D2" w:rsidRPr="003F3E71" w:rsidRDefault="001B15D2" w:rsidP="003D3C0D">
            <w:pPr>
              <w:pStyle w:val="Tabletext"/>
              <w:rPr>
                <w:ins w:id="403" w:author="Ven Sampath" w:date="2020-01-15T18:44:00Z"/>
              </w:rPr>
            </w:pPr>
            <w:ins w:id="404"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8B557D2" w14:textId="77777777" w:rsidR="001B15D2" w:rsidRPr="003F3E71" w:rsidRDefault="001B15D2" w:rsidP="003D3C0D">
            <w:pPr>
              <w:pStyle w:val="Tabletext"/>
              <w:rPr>
                <w:ins w:id="405" w:author="Ven Sampath" w:date="2020-01-15T18:44:00Z"/>
              </w:rPr>
            </w:pPr>
            <w:ins w:id="406" w:author="Ven Sampath" w:date="2020-01-15T18:44: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FF6F1A1" w14:textId="77777777" w:rsidR="001B15D2" w:rsidRPr="003F3E71" w:rsidRDefault="001B15D2" w:rsidP="003D3C0D">
            <w:pPr>
              <w:pStyle w:val="Tabletext"/>
              <w:rPr>
                <w:ins w:id="407" w:author="Ven Sampath" w:date="2020-01-15T18:44:00Z"/>
              </w:rPr>
            </w:pPr>
            <w:ins w:id="408" w:author="Ven Sampath" w:date="2020-01-15T18:44:00Z">
              <w:r w:rsidRPr="003F3E71">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FA054E7" w14:textId="77777777" w:rsidR="001B15D2" w:rsidRPr="003F3E71" w:rsidRDefault="001B15D2" w:rsidP="003D3C0D">
            <w:pPr>
              <w:pStyle w:val="Tabletext"/>
              <w:rPr>
                <w:ins w:id="40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4E5EA3A" w14:textId="77777777" w:rsidR="001B15D2" w:rsidRPr="003F3E71" w:rsidRDefault="001B15D2" w:rsidP="003D3C0D">
            <w:pPr>
              <w:pStyle w:val="Tabletext"/>
              <w:rPr>
                <w:ins w:id="410" w:author="Ven Sampath" w:date="2020-01-15T18:44:00Z"/>
              </w:rPr>
            </w:pPr>
            <w:ins w:id="41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577169" w14:textId="77777777" w:rsidR="001B15D2" w:rsidRPr="003F3E71" w:rsidRDefault="001B15D2" w:rsidP="003D3C0D">
            <w:pPr>
              <w:pStyle w:val="Tabletext"/>
              <w:rPr>
                <w:ins w:id="412" w:author="Ven Sampath" w:date="2020-01-15T18:44:00Z"/>
              </w:rPr>
            </w:pPr>
          </w:p>
        </w:tc>
      </w:tr>
      <w:tr w:rsidR="001B15D2" w:rsidRPr="003F3E71" w14:paraId="20489232" w14:textId="77777777" w:rsidTr="003D3C0D">
        <w:trPr>
          <w:cantSplit/>
          <w:jc w:val="center"/>
          <w:ins w:id="413"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7F66F2" w14:textId="77777777" w:rsidR="001B15D2" w:rsidRPr="003F3E71" w:rsidRDefault="001B15D2" w:rsidP="003D3C0D">
            <w:pPr>
              <w:overflowPunct/>
              <w:autoSpaceDE/>
              <w:autoSpaceDN/>
              <w:adjustRightInd/>
              <w:spacing w:before="0"/>
              <w:rPr>
                <w:ins w:id="414" w:author="Ven Sampath" w:date="2020-01-15T18:44: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29D09BD" w14:textId="77777777" w:rsidR="001B15D2" w:rsidRPr="003F3E71" w:rsidRDefault="001B15D2" w:rsidP="003D3C0D">
            <w:pPr>
              <w:pStyle w:val="Tabletext"/>
              <w:rPr>
                <w:ins w:id="415" w:author="Ven Sampath" w:date="2020-01-15T18:44:00Z"/>
              </w:rPr>
            </w:pPr>
            <w:ins w:id="416" w:author="Ven Sampath" w:date="2020-01-15T18:44: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D8B5780" w14:textId="77777777" w:rsidR="001B15D2" w:rsidRPr="003F3E71" w:rsidRDefault="001B15D2" w:rsidP="003D3C0D">
            <w:pPr>
              <w:pStyle w:val="Tabletext"/>
              <w:rPr>
                <w:ins w:id="417" w:author="Ven Sampath" w:date="2020-01-15T18:44:00Z"/>
              </w:rPr>
            </w:pPr>
            <w:ins w:id="418"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5A8A58C" w14:textId="77777777" w:rsidR="001B15D2" w:rsidRPr="003F3E71" w:rsidRDefault="001B15D2" w:rsidP="003D3C0D">
            <w:pPr>
              <w:pStyle w:val="Tabletext"/>
              <w:rPr>
                <w:ins w:id="419" w:author="Ven Sampath" w:date="2020-01-15T18:44:00Z"/>
              </w:rPr>
            </w:pPr>
            <w:ins w:id="420" w:author="Ven Sampath" w:date="2020-01-15T18:44: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1E3DE7F" w14:textId="77777777" w:rsidR="001B15D2" w:rsidRPr="003F3E71" w:rsidRDefault="001B15D2" w:rsidP="003D3C0D">
            <w:pPr>
              <w:pStyle w:val="Tabletext"/>
              <w:rPr>
                <w:ins w:id="421" w:author="Ven Sampath" w:date="2020-01-15T18:44:00Z"/>
              </w:rPr>
            </w:pPr>
            <w:ins w:id="422" w:author="Ven Sampath" w:date="2020-01-15T18:44:00Z">
              <w:r w:rsidRPr="003F3E71">
                <w:t>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DDBAB0A" w14:textId="77777777" w:rsidR="001B15D2" w:rsidRPr="003F3E71" w:rsidRDefault="001B15D2" w:rsidP="003D3C0D">
            <w:pPr>
              <w:pStyle w:val="Tabletext"/>
              <w:rPr>
                <w:ins w:id="42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F3D96F7" w14:textId="77777777" w:rsidR="001B15D2" w:rsidRPr="003F3E71" w:rsidRDefault="001B15D2" w:rsidP="003D3C0D">
            <w:pPr>
              <w:pStyle w:val="Tabletext"/>
              <w:rPr>
                <w:ins w:id="424" w:author="Ven Sampath" w:date="2020-01-15T18:44:00Z"/>
              </w:rPr>
            </w:pPr>
            <w:ins w:id="42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D57725" w14:textId="77777777" w:rsidR="001B15D2" w:rsidRPr="003F3E71" w:rsidRDefault="001B15D2" w:rsidP="003D3C0D">
            <w:pPr>
              <w:pStyle w:val="Tabletext"/>
              <w:rPr>
                <w:ins w:id="426" w:author="Ven Sampath" w:date="2020-01-15T18:44:00Z"/>
              </w:rPr>
            </w:pPr>
          </w:p>
        </w:tc>
      </w:tr>
      <w:tr w:rsidR="001B15D2" w:rsidRPr="003F3E71" w14:paraId="5C6D2E87" w14:textId="77777777" w:rsidTr="003D3C0D">
        <w:trPr>
          <w:cantSplit/>
          <w:jc w:val="center"/>
          <w:ins w:id="427"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B1D5425" w14:textId="77777777" w:rsidR="001B15D2" w:rsidRPr="003F3E71" w:rsidRDefault="001B15D2" w:rsidP="003D3C0D">
            <w:pPr>
              <w:pStyle w:val="Tabletext"/>
              <w:rPr>
                <w:ins w:id="428" w:author="Ven Sampath" w:date="2020-01-15T18:44:00Z"/>
              </w:rPr>
            </w:pPr>
            <w:ins w:id="429" w:author="Ven Sampath" w:date="2020-01-15T18:44:00Z">
              <w:r w:rsidRPr="003F3E71">
                <w:rPr>
                  <w:b/>
                </w:rPr>
                <w:t>5.2.4.3.8</w:t>
              </w:r>
              <w:r w:rsidRPr="003F3E71">
                <w:br/>
                <w:t>Control plane latency (</w:t>
              </w:r>
              <w:proofErr w:type="spellStart"/>
              <w:r w:rsidRPr="003F3E71">
                <w:t>ms</w:t>
              </w:r>
              <w:proofErr w:type="spellEnd"/>
              <w:r w:rsidRPr="003F3E71">
                <w:t>)</w:t>
              </w:r>
              <w:r w:rsidRPr="003F3E71">
                <w:br/>
              </w:r>
              <w:r w:rsidRPr="003F3E71">
                <w:rPr>
                  <w:i/>
                  <w:iCs/>
                </w:rPr>
                <w:t>(4.7.2)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F31C9F6" w14:textId="77777777" w:rsidR="001B15D2" w:rsidRPr="003F3E71" w:rsidRDefault="001B15D2" w:rsidP="003D3C0D">
            <w:pPr>
              <w:pStyle w:val="Tabletext"/>
              <w:rPr>
                <w:ins w:id="430" w:author="Ven Sampath" w:date="2020-01-15T18:44:00Z"/>
              </w:rPr>
            </w:pPr>
            <w:proofErr w:type="spellStart"/>
            <w:ins w:id="431"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41DB6E3" w14:textId="77777777" w:rsidR="001B15D2" w:rsidRPr="003F3E71" w:rsidRDefault="001B15D2" w:rsidP="003D3C0D">
            <w:pPr>
              <w:pStyle w:val="Tabletext"/>
              <w:rPr>
                <w:ins w:id="432" w:author="Ven Sampath" w:date="2020-01-15T18:44:00Z"/>
              </w:rPr>
            </w:pPr>
            <w:ins w:id="433"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2FDF81C" w14:textId="77777777" w:rsidR="001B15D2" w:rsidRPr="003F3E71" w:rsidRDefault="001B15D2" w:rsidP="003D3C0D">
            <w:pPr>
              <w:pStyle w:val="Tabletext"/>
              <w:rPr>
                <w:ins w:id="434" w:author="Ven Sampath" w:date="2020-01-15T18:44:00Z"/>
              </w:rPr>
            </w:pPr>
            <w:ins w:id="435" w:author="Ven Sampath" w:date="2020-01-15T18:44:00Z">
              <w:r w:rsidRPr="003F3E71">
                <w:t>Not applicable</w:t>
              </w:r>
              <w:r w:rsidRPr="003F3E71">
                <w:rPr>
                  <w:lang w:eastAsia="ko-KR"/>
                </w:rPr>
                <w:t xml:space="preserve"> </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4241541" w14:textId="77777777" w:rsidR="001B15D2" w:rsidRPr="003F3E71" w:rsidRDefault="001B15D2" w:rsidP="003D3C0D">
            <w:pPr>
              <w:pStyle w:val="Tabletext"/>
              <w:rPr>
                <w:ins w:id="436" w:author="Ven Sampath" w:date="2020-01-15T18:44:00Z"/>
              </w:rPr>
            </w:pPr>
            <w:ins w:id="437" w:author="Ven Sampath" w:date="2020-01-15T18:44: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750123E" w14:textId="77777777" w:rsidR="001B15D2" w:rsidRPr="003F3E71" w:rsidRDefault="001B15D2" w:rsidP="003D3C0D">
            <w:pPr>
              <w:pStyle w:val="Tabletext"/>
              <w:rPr>
                <w:ins w:id="43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5D88DC4" w14:textId="77777777" w:rsidR="001B15D2" w:rsidRPr="003F3E71" w:rsidRDefault="001B15D2" w:rsidP="003D3C0D">
            <w:pPr>
              <w:pStyle w:val="Tabletext"/>
              <w:rPr>
                <w:ins w:id="439" w:author="Ven Sampath" w:date="2020-01-15T18:44:00Z"/>
              </w:rPr>
            </w:pPr>
            <w:ins w:id="44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FC38FB8" w14:textId="77777777" w:rsidR="001B15D2" w:rsidRPr="003F3E71" w:rsidRDefault="001B15D2" w:rsidP="003D3C0D">
            <w:pPr>
              <w:pStyle w:val="Tabletext"/>
              <w:rPr>
                <w:ins w:id="441" w:author="Ven Sampath" w:date="2020-01-15T18:44:00Z"/>
              </w:rPr>
            </w:pPr>
          </w:p>
        </w:tc>
      </w:tr>
      <w:tr w:rsidR="001B15D2" w:rsidRPr="003F3E71" w14:paraId="33DEFD42" w14:textId="77777777" w:rsidTr="003D3C0D">
        <w:trPr>
          <w:cantSplit/>
          <w:jc w:val="center"/>
          <w:ins w:id="442"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9EE315" w14:textId="77777777" w:rsidR="001B15D2" w:rsidRPr="003F3E71" w:rsidRDefault="001B15D2" w:rsidP="003D3C0D">
            <w:pPr>
              <w:overflowPunct/>
              <w:autoSpaceDE/>
              <w:autoSpaceDN/>
              <w:adjustRightInd/>
              <w:spacing w:before="0"/>
              <w:rPr>
                <w:ins w:id="443" w:author="Ven Sampath" w:date="2020-01-15T18:44: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17A8800" w14:textId="77777777" w:rsidR="001B15D2" w:rsidRPr="003F3E71" w:rsidRDefault="001B15D2" w:rsidP="003D3C0D">
            <w:pPr>
              <w:pStyle w:val="Tabletext"/>
              <w:rPr>
                <w:ins w:id="444" w:author="Ven Sampath" w:date="2020-01-15T18:44:00Z"/>
              </w:rPr>
            </w:pPr>
            <w:ins w:id="445" w:author="Ven Sampath" w:date="2020-01-15T18:44: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4C04D01" w14:textId="77777777" w:rsidR="001B15D2" w:rsidRPr="003F3E71" w:rsidRDefault="001B15D2" w:rsidP="003D3C0D">
            <w:pPr>
              <w:pStyle w:val="Tabletext"/>
              <w:rPr>
                <w:ins w:id="446" w:author="Ven Sampath" w:date="2020-01-15T18:44:00Z"/>
              </w:rPr>
            </w:pPr>
            <w:ins w:id="447"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056F382" w14:textId="77777777" w:rsidR="001B15D2" w:rsidRPr="003F3E71" w:rsidRDefault="001B15D2" w:rsidP="003D3C0D">
            <w:pPr>
              <w:pStyle w:val="Tabletext"/>
              <w:rPr>
                <w:ins w:id="448" w:author="Ven Sampath" w:date="2020-01-15T18:44:00Z"/>
              </w:rPr>
            </w:pPr>
            <w:ins w:id="449"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2C89B64" w14:textId="77777777" w:rsidR="001B15D2" w:rsidRPr="003F3E71" w:rsidRDefault="001B15D2" w:rsidP="003D3C0D">
            <w:pPr>
              <w:pStyle w:val="Tabletext"/>
              <w:rPr>
                <w:ins w:id="450" w:author="Ven Sampath" w:date="2020-01-15T18:44:00Z"/>
              </w:rPr>
            </w:pPr>
            <w:ins w:id="451" w:author="Ven Sampath" w:date="2020-01-15T18:44: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4FE2B03" w14:textId="77777777" w:rsidR="001B15D2" w:rsidRPr="003F3E71" w:rsidRDefault="001B15D2" w:rsidP="003D3C0D">
            <w:pPr>
              <w:pStyle w:val="Tabletext"/>
              <w:rPr>
                <w:ins w:id="45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5C4EA35" w14:textId="77777777" w:rsidR="001B15D2" w:rsidRPr="003F3E71" w:rsidRDefault="001B15D2" w:rsidP="003D3C0D">
            <w:pPr>
              <w:pStyle w:val="Tabletext"/>
              <w:rPr>
                <w:ins w:id="453" w:author="Ven Sampath" w:date="2020-01-15T18:44:00Z"/>
              </w:rPr>
            </w:pPr>
            <w:ins w:id="45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59BE1B" w14:textId="77777777" w:rsidR="001B15D2" w:rsidRPr="003F3E71" w:rsidRDefault="001B15D2" w:rsidP="003D3C0D">
            <w:pPr>
              <w:pStyle w:val="Tabletext"/>
              <w:rPr>
                <w:ins w:id="455" w:author="Ven Sampath" w:date="2020-01-15T18:44:00Z"/>
              </w:rPr>
            </w:pPr>
          </w:p>
        </w:tc>
      </w:tr>
      <w:tr w:rsidR="001B15D2" w:rsidRPr="003F3E71" w14:paraId="63AEEB5B" w14:textId="77777777" w:rsidTr="003D3C0D">
        <w:trPr>
          <w:cantSplit/>
          <w:jc w:val="center"/>
          <w:ins w:id="456"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0CA69297" w14:textId="77777777" w:rsidR="001B15D2" w:rsidRPr="003F3E71" w:rsidRDefault="001B15D2" w:rsidP="003D3C0D">
            <w:pPr>
              <w:pStyle w:val="Tabletext"/>
              <w:rPr>
                <w:ins w:id="457" w:author="Ven Sampath" w:date="2020-01-15T18:44:00Z"/>
              </w:rPr>
            </w:pPr>
            <w:ins w:id="458" w:author="Ven Sampath" w:date="2020-01-15T18:44:00Z">
              <w:r w:rsidRPr="003F3E71">
                <w:rPr>
                  <w:b/>
                </w:rPr>
                <w:t>5.2.4.3.9</w:t>
              </w:r>
              <w:r w:rsidRPr="003F3E71">
                <w:br/>
                <w:t>Connection density (devices/km</w:t>
              </w:r>
              <w:r w:rsidRPr="003F3E71">
                <w:rPr>
                  <w:vertAlign w:val="superscript"/>
                </w:rPr>
                <w:t>2</w:t>
              </w:r>
              <w:r w:rsidRPr="003F3E71">
                <w:t>)</w:t>
              </w:r>
              <w:r w:rsidRPr="003F3E71">
                <w:br/>
              </w:r>
              <w:r w:rsidRPr="003F3E71">
                <w:rPr>
                  <w:i/>
                  <w:iCs/>
                </w:rPr>
                <w:t>(4.8)</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D525483" w14:textId="77777777" w:rsidR="001B15D2" w:rsidRPr="003F3E71" w:rsidRDefault="001B15D2" w:rsidP="003D3C0D">
            <w:pPr>
              <w:pStyle w:val="Tabletext"/>
              <w:rPr>
                <w:ins w:id="459" w:author="Ven Sampath" w:date="2020-01-15T18:44:00Z"/>
              </w:rPr>
            </w:pPr>
            <w:proofErr w:type="spellStart"/>
            <w:ins w:id="460" w:author="Ven Sampath" w:date="2020-01-15T18:44:00Z">
              <w:r w:rsidRPr="003F3E71">
                <w:t>mMTC</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A81257F" w14:textId="77777777" w:rsidR="001B15D2" w:rsidRPr="003F3E71" w:rsidRDefault="001B15D2" w:rsidP="003D3C0D">
            <w:pPr>
              <w:pStyle w:val="Tabletext"/>
              <w:rPr>
                <w:ins w:id="461" w:author="Ven Sampath" w:date="2020-01-15T18:44:00Z"/>
              </w:rPr>
            </w:pPr>
            <w:ins w:id="462" w:author="Ven Sampath" w:date="2020-01-15T18:44:00Z">
              <w:r w:rsidRPr="003F3E71">
                <w:t xml:space="preserve">Urban Macro – </w:t>
              </w:r>
              <w:proofErr w:type="spellStart"/>
              <w:r w:rsidRPr="003F3E71">
                <w:t>mMTC</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7882F03" w14:textId="77777777" w:rsidR="001B15D2" w:rsidRPr="003F3E71" w:rsidRDefault="001B15D2" w:rsidP="003D3C0D">
            <w:pPr>
              <w:pStyle w:val="Tabletext"/>
              <w:rPr>
                <w:ins w:id="463" w:author="Ven Sampath" w:date="2020-01-15T18:44:00Z"/>
              </w:rPr>
            </w:pPr>
            <w:ins w:id="464"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E805091" w14:textId="77777777" w:rsidR="001B15D2" w:rsidRPr="003F3E71" w:rsidRDefault="001B15D2" w:rsidP="003D3C0D">
            <w:pPr>
              <w:pStyle w:val="Tabletext"/>
              <w:rPr>
                <w:ins w:id="465" w:author="Ven Sampath" w:date="2020-01-15T18:44:00Z"/>
              </w:rPr>
            </w:pPr>
            <w:ins w:id="466" w:author="Ven Sampath" w:date="2020-01-15T18:44:00Z">
              <w:r w:rsidRPr="003F3E71">
                <w:t xml:space="preserve">1 000 000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B9FB9A4" w14:textId="77777777" w:rsidR="001B15D2" w:rsidRPr="003F3E71" w:rsidRDefault="001B15D2" w:rsidP="003D3C0D">
            <w:pPr>
              <w:pStyle w:val="Tabletext"/>
              <w:rPr>
                <w:ins w:id="46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9A1C928" w14:textId="77777777" w:rsidR="001B15D2" w:rsidRPr="003F3E71" w:rsidRDefault="001B15D2" w:rsidP="003D3C0D">
            <w:pPr>
              <w:pStyle w:val="Tabletext"/>
              <w:rPr>
                <w:ins w:id="468" w:author="Ven Sampath" w:date="2020-01-15T18:44:00Z"/>
              </w:rPr>
            </w:pPr>
            <w:ins w:id="46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AED1AF" w14:textId="77777777" w:rsidR="001B15D2" w:rsidRPr="003F3E71" w:rsidRDefault="001B15D2" w:rsidP="003D3C0D">
            <w:pPr>
              <w:pStyle w:val="Tabletext"/>
              <w:rPr>
                <w:ins w:id="470" w:author="Ven Sampath" w:date="2020-01-15T18:44:00Z"/>
              </w:rPr>
            </w:pPr>
          </w:p>
        </w:tc>
      </w:tr>
      <w:tr w:rsidR="001B15D2" w:rsidRPr="003F3E71" w14:paraId="549B06D8" w14:textId="77777777" w:rsidTr="003D3C0D">
        <w:trPr>
          <w:cantSplit/>
          <w:jc w:val="center"/>
          <w:ins w:id="471"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4887F885" w14:textId="77777777" w:rsidR="001B15D2" w:rsidRPr="003F3E71" w:rsidRDefault="001B15D2" w:rsidP="003D3C0D">
            <w:pPr>
              <w:pStyle w:val="Tabletext"/>
              <w:rPr>
                <w:ins w:id="472" w:author="Ven Sampath" w:date="2020-01-15T18:44:00Z"/>
              </w:rPr>
            </w:pPr>
            <w:ins w:id="473" w:author="Ven Sampath" w:date="2020-01-15T18:44:00Z">
              <w:r w:rsidRPr="003F3E71">
                <w:rPr>
                  <w:b/>
                </w:rPr>
                <w:lastRenderedPageBreak/>
                <w:t>5.2.4.3.10</w:t>
              </w:r>
              <w:r w:rsidRPr="003F3E71">
                <w:br/>
                <w:t>Energy efficiency</w:t>
              </w:r>
              <w:r w:rsidRPr="003F3E71">
                <w:br/>
              </w:r>
              <w:r w:rsidRPr="003F3E71">
                <w:rPr>
                  <w:i/>
                  <w:iCs/>
                </w:rPr>
                <w:t>(4.9)</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355E6D3" w14:textId="77777777" w:rsidR="001B15D2" w:rsidRPr="003F3E71" w:rsidRDefault="001B15D2" w:rsidP="003D3C0D">
            <w:pPr>
              <w:pStyle w:val="Tabletext"/>
              <w:rPr>
                <w:ins w:id="474" w:author="Ven Sampath" w:date="2020-01-15T18:44:00Z"/>
              </w:rPr>
            </w:pPr>
            <w:proofErr w:type="spellStart"/>
            <w:ins w:id="475"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18504B2" w14:textId="77777777" w:rsidR="001B15D2" w:rsidRPr="003F3E71" w:rsidRDefault="001B15D2" w:rsidP="003D3C0D">
            <w:pPr>
              <w:pStyle w:val="Tabletext"/>
              <w:rPr>
                <w:ins w:id="476" w:author="Ven Sampath" w:date="2020-01-15T18:44:00Z"/>
              </w:rPr>
            </w:pPr>
            <w:ins w:id="477"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711E48C" w14:textId="77777777" w:rsidR="001B15D2" w:rsidRPr="003F3E71" w:rsidRDefault="001B15D2" w:rsidP="003D3C0D">
            <w:pPr>
              <w:pStyle w:val="Tabletext"/>
              <w:rPr>
                <w:ins w:id="478" w:author="Ven Sampath" w:date="2020-01-15T18:44:00Z"/>
              </w:rPr>
            </w:pPr>
            <w:ins w:id="479"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479BE6D" w14:textId="77777777" w:rsidR="001B15D2" w:rsidRPr="003F3E71" w:rsidRDefault="001B15D2" w:rsidP="003D3C0D">
            <w:pPr>
              <w:pStyle w:val="Tabletext"/>
              <w:rPr>
                <w:ins w:id="480" w:author="Ven Sampath" w:date="2020-01-15T18:44:00Z"/>
                <w:lang w:eastAsia="ja-JP"/>
              </w:rPr>
            </w:pPr>
            <w:ins w:id="481" w:author="Ven Sampath" w:date="2020-01-15T18:44:00Z">
              <w:r w:rsidRPr="003F3E71">
                <w:rPr>
                  <w:lang w:eastAsia="ko-KR"/>
                </w:rPr>
                <w:t>Capability to support a high sleep ratio and long sleep duration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D8B4732" w14:textId="77777777" w:rsidR="001B15D2" w:rsidRPr="003F3E71" w:rsidRDefault="001B15D2" w:rsidP="003D3C0D">
            <w:pPr>
              <w:pStyle w:val="Tabletext"/>
              <w:rPr>
                <w:ins w:id="48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3371CB5" w14:textId="77777777" w:rsidR="001B15D2" w:rsidRPr="003F3E71" w:rsidRDefault="001B15D2" w:rsidP="003D3C0D">
            <w:pPr>
              <w:pStyle w:val="Tabletext"/>
              <w:rPr>
                <w:ins w:id="483" w:author="Ven Sampath" w:date="2020-01-15T18:44:00Z"/>
              </w:rPr>
            </w:pPr>
            <w:ins w:id="48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5539E7" w14:textId="77777777" w:rsidR="001B15D2" w:rsidRPr="003F3E71" w:rsidRDefault="001B15D2" w:rsidP="003D3C0D">
            <w:pPr>
              <w:pStyle w:val="Tabletext"/>
              <w:rPr>
                <w:ins w:id="485" w:author="Ven Sampath" w:date="2020-01-15T18:44:00Z"/>
              </w:rPr>
            </w:pPr>
          </w:p>
        </w:tc>
      </w:tr>
      <w:tr w:rsidR="001B15D2" w:rsidRPr="003F3E71" w14:paraId="2176DF4D" w14:textId="77777777" w:rsidTr="003D3C0D">
        <w:trPr>
          <w:cantSplit/>
          <w:jc w:val="center"/>
          <w:ins w:id="486"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5A626196" w14:textId="77777777" w:rsidR="001B15D2" w:rsidRPr="003F3E71" w:rsidRDefault="001B15D2" w:rsidP="003D3C0D">
            <w:pPr>
              <w:pStyle w:val="Tabletext"/>
              <w:rPr>
                <w:ins w:id="487" w:author="Ven Sampath" w:date="2020-01-15T18:44:00Z"/>
              </w:rPr>
            </w:pPr>
            <w:ins w:id="488" w:author="Ven Sampath" w:date="2020-01-15T18:44:00Z">
              <w:r w:rsidRPr="003F3E71">
                <w:rPr>
                  <w:b/>
                </w:rPr>
                <w:t>5.2.4.3.11</w:t>
              </w:r>
              <w:r w:rsidRPr="003F3E71">
                <w:br/>
                <w:t>Reliability</w:t>
              </w:r>
              <w:r w:rsidRPr="003F3E71">
                <w:br/>
              </w:r>
              <w:r w:rsidRPr="003F3E71">
                <w:rPr>
                  <w:i/>
                  <w:iCs/>
                </w:rPr>
                <w:t>(4.10)</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B469E86" w14:textId="77777777" w:rsidR="001B15D2" w:rsidRPr="003F3E71" w:rsidRDefault="001B15D2" w:rsidP="003D3C0D">
            <w:pPr>
              <w:pStyle w:val="Tabletext"/>
              <w:rPr>
                <w:ins w:id="489" w:author="Ven Sampath" w:date="2020-01-15T18:44:00Z"/>
              </w:rPr>
            </w:pPr>
            <w:ins w:id="490" w:author="Ven Sampath" w:date="2020-01-15T18:44: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F3C24CA" w14:textId="77777777" w:rsidR="001B15D2" w:rsidRPr="003F3E71" w:rsidRDefault="001B15D2" w:rsidP="003D3C0D">
            <w:pPr>
              <w:pStyle w:val="Tabletext"/>
              <w:rPr>
                <w:ins w:id="491" w:author="Ven Sampath" w:date="2020-01-15T18:44:00Z"/>
              </w:rPr>
            </w:pPr>
            <w:ins w:id="492" w:author="Ven Sampath" w:date="2020-01-15T18:44:00Z">
              <w:r w:rsidRPr="003F3E71">
                <w:t>Urban Macro –URLLC</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15C365F" w14:textId="77777777" w:rsidR="001B15D2" w:rsidRPr="003F3E71" w:rsidRDefault="001B15D2" w:rsidP="003D3C0D">
            <w:pPr>
              <w:pStyle w:val="Tabletext"/>
              <w:rPr>
                <w:ins w:id="493" w:author="Ven Sampath" w:date="2020-01-15T18:44:00Z"/>
              </w:rPr>
            </w:pPr>
            <w:ins w:id="494" w:author="Ven Sampath" w:date="2020-01-15T18:44:00Z">
              <w:r w:rsidRPr="003F3E71">
                <w:t>Uplink or Downlink</w:t>
              </w:r>
            </w:ins>
          </w:p>
          <w:p w14:paraId="399E9DF3" w14:textId="77777777" w:rsidR="001B15D2" w:rsidRPr="003F3E71" w:rsidRDefault="001B15D2" w:rsidP="003D3C0D">
            <w:pPr>
              <w:pStyle w:val="Tabletext"/>
              <w:rPr>
                <w:ins w:id="495"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51E390A" w14:textId="77777777" w:rsidR="001B15D2" w:rsidRPr="003F3E71" w:rsidRDefault="001B15D2" w:rsidP="003D3C0D">
            <w:pPr>
              <w:pStyle w:val="Tabletext"/>
              <w:rPr>
                <w:ins w:id="496" w:author="Ven Sampath" w:date="2020-01-15T18:44:00Z"/>
              </w:rPr>
            </w:pPr>
            <w:ins w:id="497" w:author="Ven Sampath" w:date="2020-01-15T18:44:00Z">
              <w:r w:rsidRPr="003F3E71">
                <w:t>1-10</w:t>
              </w:r>
              <w:r>
                <w:rPr>
                  <w:vertAlign w:val="superscript"/>
                </w:rPr>
                <w:t>−</w:t>
              </w:r>
              <w:r w:rsidRPr="003F3E71">
                <w:rPr>
                  <w:vertAlign w:val="superscript"/>
                </w:rPr>
                <w:t>5</w:t>
              </w:r>
              <w:r w:rsidRPr="003F3E71">
                <w:t xml:space="preserve"> success probability of transmitting a layer</w:t>
              </w:r>
              <w:r w:rsidRPr="003F3E71">
                <w:rPr>
                  <w:lang w:eastAsia="ko-KR"/>
                </w:rPr>
                <w:t xml:space="preserve"> 2 PDU </w:t>
              </w:r>
              <w:r w:rsidRPr="003F3E71">
                <w:rPr>
                  <w:rFonts w:eastAsia="Malgun Gothic"/>
                  <w:lang w:eastAsia="ko-KR"/>
                </w:rPr>
                <w:t>(protocol data unit)</w:t>
              </w:r>
              <w:r w:rsidRPr="003F3E71">
                <w:t xml:space="preserve"> of size 32 bytes within 1 </w:t>
              </w:r>
              <w:proofErr w:type="spellStart"/>
              <w:r w:rsidRPr="003F3E71">
                <w:t>ms</w:t>
              </w:r>
              <w:proofErr w:type="spellEnd"/>
              <w:r w:rsidRPr="003F3E71">
                <w:t xml:space="preserve"> in channel quality of coverage edge</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37EEC3B" w14:textId="77777777" w:rsidR="001B15D2" w:rsidRPr="003F3E71" w:rsidRDefault="001B15D2" w:rsidP="003D3C0D">
            <w:pPr>
              <w:pStyle w:val="Tabletext"/>
              <w:rPr>
                <w:ins w:id="49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73964BA" w14:textId="77777777" w:rsidR="001B15D2" w:rsidRPr="003F3E71" w:rsidRDefault="001B15D2" w:rsidP="003D3C0D">
            <w:pPr>
              <w:pStyle w:val="Tabletext"/>
              <w:rPr>
                <w:ins w:id="499" w:author="Ven Sampath" w:date="2020-01-15T18:44:00Z"/>
              </w:rPr>
            </w:pPr>
            <w:ins w:id="50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DA36D8" w14:textId="77777777" w:rsidR="001B15D2" w:rsidRPr="003F3E71" w:rsidRDefault="001B15D2" w:rsidP="003D3C0D">
            <w:pPr>
              <w:pStyle w:val="Tabletext"/>
              <w:rPr>
                <w:ins w:id="501" w:author="Ven Sampath" w:date="2020-01-15T18:44:00Z"/>
              </w:rPr>
            </w:pPr>
          </w:p>
        </w:tc>
      </w:tr>
      <w:tr w:rsidR="001B15D2" w:rsidRPr="003F3E71" w14:paraId="1AB8739C" w14:textId="77777777" w:rsidTr="003D3C0D">
        <w:trPr>
          <w:cantSplit/>
          <w:jc w:val="center"/>
          <w:ins w:id="502"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6156ED" w14:textId="77777777" w:rsidR="001B15D2" w:rsidRPr="003F3E71" w:rsidRDefault="001B15D2" w:rsidP="003D3C0D">
            <w:pPr>
              <w:pStyle w:val="Tabletext"/>
              <w:rPr>
                <w:ins w:id="503" w:author="Ven Sampath" w:date="2020-01-15T18:44:00Z"/>
                <w:bCs/>
              </w:rPr>
            </w:pPr>
            <w:ins w:id="504" w:author="Ven Sampath" w:date="2020-01-15T18:44:00Z">
              <w:r w:rsidRPr="003F3E71">
                <w:rPr>
                  <w:b/>
                </w:rPr>
                <w:t>5.2.4.3.12</w:t>
              </w:r>
              <w:r w:rsidRPr="003F3E71">
                <w:br/>
                <w:t>Mobility classes</w:t>
              </w:r>
              <w:r w:rsidRPr="003F3E71">
                <w:br/>
              </w:r>
              <w:r w:rsidRPr="003F3E71">
                <w:rPr>
                  <w:i/>
                  <w:iCs/>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950A6A6" w14:textId="77777777" w:rsidR="001B15D2" w:rsidRPr="003F3E71" w:rsidRDefault="001B15D2" w:rsidP="003D3C0D">
            <w:pPr>
              <w:pStyle w:val="Tabletext"/>
              <w:rPr>
                <w:ins w:id="505" w:author="Ven Sampath" w:date="2020-01-15T18:44:00Z"/>
              </w:rPr>
            </w:pPr>
            <w:proofErr w:type="spellStart"/>
            <w:ins w:id="506"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616255E" w14:textId="77777777" w:rsidR="001B15D2" w:rsidRPr="003F3E71" w:rsidRDefault="001B15D2" w:rsidP="003D3C0D">
            <w:pPr>
              <w:pStyle w:val="Tabletext"/>
              <w:rPr>
                <w:ins w:id="507" w:author="Ven Sampath" w:date="2020-01-15T18:44:00Z"/>
              </w:rPr>
            </w:pPr>
            <w:ins w:id="508" w:author="Ven Sampath" w:date="2020-01-15T18:44: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AA452C0" w14:textId="77777777" w:rsidR="001B15D2" w:rsidRPr="003F3E71" w:rsidRDefault="001B15D2" w:rsidP="003D3C0D">
            <w:pPr>
              <w:pStyle w:val="Tabletext"/>
              <w:rPr>
                <w:ins w:id="509" w:author="Ven Sampath" w:date="2020-01-15T18:44:00Z"/>
              </w:rPr>
            </w:pPr>
            <w:ins w:id="510" w:author="Ven Sampath" w:date="2020-01-15T18:44:00Z">
              <w:r w:rsidRPr="003F3E71">
                <w:t>Uplink</w:t>
              </w:r>
            </w:ins>
          </w:p>
          <w:p w14:paraId="4D077427" w14:textId="77777777" w:rsidR="001B15D2" w:rsidRPr="003F3E71" w:rsidRDefault="001B15D2" w:rsidP="003D3C0D">
            <w:pPr>
              <w:pStyle w:val="Tabletext"/>
              <w:rPr>
                <w:ins w:id="511"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1FFE54B" w14:textId="77777777" w:rsidR="001B15D2" w:rsidRPr="003F3E71" w:rsidRDefault="001B15D2" w:rsidP="003D3C0D">
            <w:pPr>
              <w:pStyle w:val="Tabletext"/>
              <w:rPr>
                <w:ins w:id="512" w:author="Ven Sampath" w:date="2020-01-15T18:44:00Z"/>
              </w:rPr>
            </w:pPr>
            <w:ins w:id="513" w:author="Ven Sampath" w:date="2020-01-15T18:44:00Z">
              <w:r w:rsidRPr="003F3E71">
                <w:t>Stationary, Pedestrian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10C4204" w14:textId="77777777" w:rsidR="001B15D2" w:rsidRPr="003F3E71" w:rsidRDefault="001B15D2" w:rsidP="003D3C0D">
            <w:pPr>
              <w:pStyle w:val="Tabletext"/>
              <w:rPr>
                <w:ins w:id="51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E4D7025" w14:textId="77777777" w:rsidR="001B15D2" w:rsidRPr="003F3E71" w:rsidRDefault="001B15D2" w:rsidP="003D3C0D">
            <w:pPr>
              <w:pStyle w:val="Tabletext"/>
              <w:rPr>
                <w:ins w:id="515" w:author="Ven Sampath" w:date="2020-01-15T18:44:00Z"/>
              </w:rPr>
            </w:pPr>
            <w:ins w:id="51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BD3E301" w14:textId="77777777" w:rsidR="001B15D2" w:rsidRPr="003F3E71" w:rsidRDefault="001B15D2" w:rsidP="003D3C0D">
            <w:pPr>
              <w:pStyle w:val="Tabletext"/>
              <w:rPr>
                <w:ins w:id="517" w:author="Ven Sampath" w:date="2020-01-15T18:44:00Z"/>
              </w:rPr>
            </w:pPr>
          </w:p>
        </w:tc>
      </w:tr>
      <w:tr w:rsidR="001B15D2" w:rsidRPr="003F3E71" w14:paraId="36266AA3" w14:textId="77777777" w:rsidTr="003D3C0D">
        <w:trPr>
          <w:cantSplit/>
          <w:jc w:val="center"/>
          <w:ins w:id="518"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37DDC5" w14:textId="77777777" w:rsidR="001B15D2" w:rsidRPr="003F3E71" w:rsidRDefault="001B15D2" w:rsidP="003D3C0D">
            <w:pPr>
              <w:overflowPunct/>
              <w:autoSpaceDE/>
              <w:autoSpaceDN/>
              <w:adjustRightInd/>
              <w:spacing w:before="0"/>
              <w:rPr>
                <w:ins w:id="519" w:author="Ven Sampath" w:date="2020-01-15T18:44: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743ADF3" w14:textId="77777777" w:rsidR="001B15D2" w:rsidRPr="003F3E71" w:rsidRDefault="001B15D2" w:rsidP="003D3C0D">
            <w:pPr>
              <w:pStyle w:val="Tabletext"/>
              <w:rPr>
                <w:ins w:id="520" w:author="Ven Sampath" w:date="2020-01-15T18:44:00Z"/>
              </w:rPr>
            </w:pPr>
            <w:proofErr w:type="spellStart"/>
            <w:ins w:id="521"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A7525E3" w14:textId="77777777" w:rsidR="001B15D2" w:rsidRPr="003F3E71" w:rsidRDefault="001B15D2" w:rsidP="003D3C0D">
            <w:pPr>
              <w:pStyle w:val="Tabletext"/>
              <w:rPr>
                <w:ins w:id="522" w:author="Ven Sampath" w:date="2020-01-15T18:44:00Z"/>
              </w:rPr>
            </w:pPr>
            <w:ins w:id="523" w:author="Ven Sampath" w:date="2020-01-15T18:44: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B3B2A70" w14:textId="77777777" w:rsidR="001B15D2" w:rsidRPr="003F3E71" w:rsidRDefault="001B15D2" w:rsidP="003D3C0D">
            <w:pPr>
              <w:pStyle w:val="Tabletext"/>
              <w:rPr>
                <w:ins w:id="524" w:author="Ven Sampath" w:date="2020-01-15T18:44:00Z"/>
              </w:rPr>
            </w:pPr>
            <w:ins w:id="525" w:author="Ven Sampath" w:date="2020-01-15T18:44:00Z">
              <w:r w:rsidRPr="003F3E71">
                <w:t>Uplink</w:t>
              </w:r>
            </w:ins>
          </w:p>
          <w:p w14:paraId="37D7F4A3" w14:textId="77777777" w:rsidR="001B15D2" w:rsidRPr="003F3E71" w:rsidRDefault="001B15D2" w:rsidP="003D3C0D">
            <w:pPr>
              <w:pStyle w:val="Tabletext"/>
              <w:rPr>
                <w:ins w:id="526"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2D0E4E8" w14:textId="77777777" w:rsidR="001B15D2" w:rsidRPr="003F3E71" w:rsidRDefault="001B15D2" w:rsidP="003D3C0D">
            <w:pPr>
              <w:pStyle w:val="Tabletext"/>
              <w:rPr>
                <w:ins w:id="527" w:author="Ven Sampath" w:date="2020-01-15T18:44:00Z"/>
              </w:rPr>
            </w:pPr>
            <w:ins w:id="528" w:author="Ven Sampath" w:date="2020-01-15T18:44:00Z">
              <w:r w:rsidRPr="003F3E71">
                <w:t>Stationary, Pedestrian,</w:t>
              </w:r>
            </w:ins>
          </w:p>
          <w:p w14:paraId="52EA945D" w14:textId="77777777" w:rsidR="001B15D2" w:rsidRPr="003F3E71" w:rsidRDefault="001B15D2" w:rsidP="003D3C0D">
            <w:pPr>
              <w:pStyle w:val="Tabletext"/>
              <w:rPr>
                <w:ins w:id="529" w:author="Ven Sampath" w:date="2020-01-15T18:44:00Z"/>
              </w:rPr>
            </w:pPr>
            <w:ins w:id="530" w:author="Ven Sampath" w:date="2020-01-15T18:44:00Z">
              <w:r w:rsidRPr="003F3E71">
                <w:t>Vehicular (up to 30 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C4A85D6" w14:textId="77777777" w:rsidR="001B15D2" w:rsidRPr="003F3E71" w:rsidRDefault="001B15D2" w:rsidP="003D3C0D">
            <w:pPr>
              <w:pStyle w:val="Tabletext"/>
              <w:rPr>
                <w:ins w:id="531"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1FD1240" w14:textId="77777777" w:rsidR="001B15D2" w:rsidRPr="003F3E71" w:rsidRDefault="001B15D2" w:rsidP="003D3C0D">
            <w:pPr>
              <w:pStyle w:val="Tabletext"/>
              <w:rPr>
                <w:ins w:id="532" w:author="Ven Sampath" w:date="2020-01-15T18:44:00Z"/>
              </w:rPr>
            </w:pPr>
            <w:ins w:id="533"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B1DAE0" w14:textId="77777777" w:rsidR="001B15D2" w:rsidRPr="003F3E71" w:rsidRDefault="001B15D2" w:rsidP="003D3C0D">
            <w:pPr>
              <w:pStyle w:val="Tabletext"/>
              <w:rPr>
                <w:ins w:id="534" w:author="Ven Sampath" w:date="2020-01-15T18:44:00Z"/>
              </w:rPr>
            </w:pPr>
          </w:p>
        </w:tc>
      </w:tr>
      <w:tr w:rsidR="001B15D2" w:rsidRPr="003F3E71" w14:paraId="182D6641" w14:textId="77777777" w:rsidTr="003D3C0D">
        <w:trPr>
          <w:cantSplit/>
          <w:jc w:val="center"/>
          <w:ins w:id="535"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D5CFF2" w14:textId="77777777" w:rsidR="001B15D2" w:rsidRPr="003F3E71" w:rsidRDefault="001B15D2" w:rsidP="003D3C0D">
            <w:pPr>
              <w:overflowPunct/>
              <w:autoSpaceDE/>
              <w:autoSpaceDN/>
              <w:adjustRightInd/>
              <w:spacing w:before="0"/>
              <w:rPr>
                <w:ins w:id="536" w:author="Ven Sampath" w:date="2020-01-15T18:44: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79763DB" w14:textId="77777777" w:rsidR="001B15D2" w:rsidRPr="003F3E71" w:rsidRDefault="001B15D2" w:rsidP="003D3C0D">
            <w:pPr>
              <w:pStyle w:val="Tabletext"/>
              <w:rPr>
                <w:ins w:id="537" w:author="Ven Sampath" w:date="2020-01-15T18:44:00Z"/>
              </w:rPr>
            </w:pPr>
            <w:proofErr w:type="spellStart"/>
            <w:ins w:id="538"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5DECCF6" w14:textId="77777777" w:rsidR="001B15D2" w:rsidRPr="003F3E71" w:rsidRDefault="001B15D2" w:rsidP="003D3C0D">
            <w:pPr>
              <w:pStyle w:val="Tabletext"/>
              <w:rPr>
                <w:ins w:id="539" w:author="Ven Sampath" w:date="2020-01-15T18:44:00Z"/>
              </w:rPr>
            </w:pPr>
            <w:ins w:id="540" w:author="Ven Sampath" w:date="2020-01-15T18:44:00Z">
              <w:r w:rsidRPr="003F3E71">
                <w:t xml:space="preserve">Rural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F69AB58" w14:textId="77777777" w:rsidR="001B15D2" w:rsidRPr="003F3E71" w:rsidRDefault="001B15D2" w:rsidP="003D3C0D">
            <w:pPr>
              <w:pStyle w:val="Tabletext"/>
              <w:rPr>
                <w:ins w:id="541" w:author="Ven Sampath" w:date="2020-01-15T18:44:00Z"/>
              </w:rPr>
            </w:pPr>
            <w:ins w:id="542" w:author="Ven Sampath" w:date="2020-01-15T18:44:00Z">
              <w:r w:rsidRPr="003F3E71">
                <w:t>Uplink</w:t>
              </w:r>
            </w:ins>
          </w:p>
          <w:p w14:paraId="23DF2EBB" w14:textId="77777777" w:rsidR="001B15D2" w:rsidRPr="003F3E71" w:rsidRDefault="001B15D2" w:rsidP="003D3C0D">
            <w:pPr>
              <w:pStyle w:val="Tabletext"/>
              <w:rPr>
                <w:ins w:id="543"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41074A8" w14:textId="77777777" w:rsidR="001B15D2" w:rsidRPr="003F3E71" w:rsidRDefault="001B15D2" w:rsidP="003D3C0D">
            <w:pPr>
              <w:pStyle w:val="Tabletext"/>
              <w:rPr>
                <w:ins w:id="544" w:author="Ven Sampath" w:date="2020-01-15T18:44:00Z"/>
              </w:rPr>
            </w:pPr>
            <w:ins w:id="545" w:author="Ven Sampath" w:date="2020-01-15T18:44:00Z">
              <w:r w:rsidRPr="003F3E71">
                <w:t>Pedestrian,</w:t>
              </w:r>
              <w:r w:rsidRPr="003F3E71">
                <w:rPr>
                  <w:lang w:eastAsia="zh-CN"/>
                </w:rPr>
                <w:t xml:space="preserve"> </w:t>
              </w:r>
              <w:r w:rsidRPr="003F3E71">
                <w:t>Vehicular, High speed vehicular</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65817C3" w14:textId="77777777" w:rsidR="001B15D2" w:rsidRPr="003F3E71" w:rsidRDefault="001B15D2" w:rsidP="003D3C0D">
            <w:pPr>
              <w:pStyle w:val="Tabletext"/>
              <w:rPr>
                <w:ins w:id="546"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C947FAA" w14:textId="77777777" w:rsidR="001B15D2" w:rsidRPr="003F3E71" w:rsidRDefault="001B15D2" w:rsidP="003D3C0D">
            <w:pPr>
              <w:pStyle w:val="Tabletext"/>
              <w:rPr>
                <w:ins w:id="547" w:author="Ven Sampath" w:date="2020-01-15T18:44:00Z"/>
              </w:rPr>
            </w:pPr>
            <w:ins w:id="548"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F25ED9" w14:textId="77777777" w:rsidR="001B15D2" w:rsidRPr="003F3E71" w:rsidRDefault="001B15D2" w:rsidP="003D3C0D">
            <w:pPr>
              <w:pStyle w:val="Tabletext"/>
              <w:rPr>
                <w:ins w:id="549" w:author="Ven Sampath" w:date="2020-01-15T18:44:00Z"/>
              </w:rPr>
            </w:pPr>
          </w:p>
        </w:tc>
      </w:tr>
      <w:tr w:rsidR="001B15D2" w:rsidRPr="003F3E71" w14:paraId="0AEED0E5" w14:textId="77777777" w:rsidTr="003D3C0D">
        <w:trPr>
          <w:cantSplit/>
          <w:jc w:val="center"/>
          <w:ins w:id="550"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0B880AA" w14:textId="77777777" w:rsidR="001B15D2" w:rsidRPr="003F3E71" w:rsidRDefault="001B15D2" w:rsidP="003D3C0D">
            <w:pPr>
              <w:pStyle w:val="Tabletext"/>
              <w:rPr>
                <w:ins w:id="551" w:author="Ven Sampath" w:date="2020-01-15T18:44:00Z"/>
                <w:b/>
                <w:lang w:eastAsia="zh-CN"/>
              </w:rPr>
            </w:pPr>
            <w:ins w:id="552" w:author="Ven Sampath" w:date="2020-01-15T18:44:00Z">
              <w:r w:rsidRPr="003F3E71">
                <w:rPr>
                  <w:b/>
                </w:rPr>
                <w:t>5.2.4.3.1</w:t>
              </w:r>
              <w:r w:rsidRPr="003F3E71">
                <w:rPr>
                  <w:b/>
                  <w:lang w:eastAsia="zh-CN"/>
                </w:rPr>
                <w:t>3</w:t>
              </w:r>
            </w:ins>
          </w:p>
          <w:p w14:paraId="612CC44F" w14:textId="77777777" w:rsidR="001B15D2" w:rsidRPr="003F3E71" w:rsidRDefault="001B15D2" w:rsidP="003D3C0D">
            <w:pPr>
              <w:pStyle w:val="Tabletext"/>
              <w:rPr>
                <w:ins w:id="553" w:author="Ven Sampath" w:date="2020-01-15T18:44:00Z"/>
              </w:rPr>
            </w:pPr>
            <w:ins w:id="554" w:author="Ven Sampath" w:date="2020-01-15T18:44:00Z">
              <w:r w:rsidRPr="003F3E71">
                <w:rPr>
                  <w:lang w:eastAsia="zh-CN"/>
                </w:rPr>
                <w:t>Mobility</w:t>
              </w:r>
              <w:r w:rsidRPr="003F3E71">
                <w:rPr>
                  <w:lang w:eastAsia="zh-CN"/>
                </w:rPr>
                <w:br/>
                <w:t>Traffic channel link data rates (bit/s/Hz)</w:t>
              </w:r>
              <w:r w:rsidRPr="003F3E71">
                <w:rPr>
                  <w:lang w:eastAsia="zh-CN"/>
                </w:rPr>
                <w:br/>
              </w:r>
              <w:r w:rsidRPr="003F3E71">
                <w:rPr>
                  <w:i/>
                  <w:iCs/>
                  <w:lang w:eastAsia="zh-CN"/>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D7400A4" w14:textId="77777777" w:rsidR="001B15D2" w:rsidRPr="003F3E71" w:rsidRDefault="001B15D2" w:rsidP="003D3C0D">
            <w:pPr>
              <w:pStyle w:val="Tabletext"/>
              <w:rPr>
                <w:ins w:id="555" w:author="Ven Sampath" w:date="2020-01-15T18:44:00Z"/>
              </w:rPr>
            </w:pPr>
            <w:proofErr w:type="spellStart"/>
            <w:ins w:id="556"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649434F" w14:textId="77777777" w:rsidR="001B15D2" w:rsidRPr="003F3E71" w:rsidRDefault="001B15D2" w:rsidP="003D3C0D">
            <w:pPr>
              <w:pStyle w:val="Tabletext"/>
              <w:rPr>
                <w:ins w:id="557" w:author="Ven Sampath" w:date="2020-01-15T18:44:00Z"/>
              </w:rPr>
            </w:pPr>
            <w:ins w:id="558" w:author="Ven Sampath" w:date="2020-01-15T18:44: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3A7FC3A" w14:textId="77777777" w:rsidR="001B15D2" w:rsidRPr="003F3E71" w:rsidRDefault="001B15D2" w:rsidP="003D3C0D">
            <w:pPr>
              <w:pStyle w:val="Tabletext"/>
              <w:rPr>
                <w:ins w:id="559" w:author="Ven Sampath" w:date="2020-01-15T18:44:00Z"/>
              </w:rPr>
            </w:pPr>
            <w:ins w:id="560"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E83FE55" w14:textId="77777777" w:rsidR="001B15D2" w:rsidRPr="003F3E71" w:rsidRDefault="001B15D2" w:rsidP="003D3C0D">
            <w:pPr>
              <w:pStyle w:val="Tabletext"/>
              <w:rPr>
                <w:ins w:id="561" w:author="Ven Sampath" w:date="2020-01-15T18:44:00Z"/>
              </w:rPr>
            </w:pPr>
            <w:ins w:id="562" w:author="Ven Sampath" w:date="2020-01-15T18:44:00Z">
              <w:r w:rsidRPr="003F3E71">
                <w:t>1.5 (10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8C0E4BC" w14:textId="77777777" w:rsidR="001B15D2" w:rsidRPr="003F3E71" w:rsidRDefault="001B15D2" w:rsidP="003D3C0D">
            <w:pPr>
              <w:pStyle w:val="Tabletext"/>
              <w:rPr>
                <w:ins w:id="56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B13E2AD" w14:textId="77777777" w:rsidR="001B15D2" w:rsidRPr="003F3E71" w:rsidRDefault="001B15D2" w:rsidP="003D3C0D">
            <w:pPr>
              <w:pStyle w:val="Tabletext"/>
              <w:rPr>
                <w:ins w:id="564" w:author="Ven Sampath" w:date="2020-01-15T18:44:00Z"/>
              </w:rPr>
            </w:pPr>
            <w:ins w:id="56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4EBF3A5" w14:textId="77777777" w:rsidR="001B15D2" w:rsidRPr="003F3E71" w:rsidRDefault="001B15D2" w:rsidP="003D3C0D">
            <w:pPr>
              <w:pStyle w:val="Tabletext"/>
              <w:rPr>
                <w:ins w:id="566" w:author="Ven Sampath" w:date="2020-01-15T18:44:00Z"/>
              </w:rPr>
            </w:pPr>
          </w:p>
        </w:tc>
      </w:tr>
      <w:tr w:rsidR="001B15D2" w:rsidRPr="003F3E71" w14:paraId="5DE87994" w14:textId="77777777" w:rsidTr="003D3C0D">
        <w:trPr>
          <w:cantSplit/>
          <w:jc w:val="center"/>
          <w:ins w:id="567"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D08D67" w14:textId="77777777" w:rsidR="001B15D2" w:rsidRPr="003F3E71" w:rsidRDefault="001B15D2" w:rsidP="003D3C0D">
            <w:pPr>
              <w:overflowPunct/>
              <w:autoSpaceDE/>
              <w:autoSpaceDN/>
              <w:adjustRightInd/>
              <w:spacing w:before="0"/>
              <w:rPr>
                <w:ins w:id="568" w:author="Ven Sampath" w:date="2020-01-15T18:44: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9CD6257" w14:textId="77777777" w:rsidR="001B15D2" w:rsidRPr="003F3E71" w:rsidRDefault="001B15D2" w:rsidP="003D3C0D">
            <w:pPr>
              <w:pStyle w:val="Tabletext"/>
              <w:rPr>
                <w:ins w:id="569" w:author="Ven Sampath" w:date="2020-01-15T18:44:00Z"/>
              </w:rPr>
            </w:pPr>
            <w:proofErr w:type="spellStart"/>
            <w:ins w:id="570" w:author="Ven Sampath" w:date="2020-01-15T18:44: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74266BE" w14:textId="77777777" w:rsidR="001B15D2" w:rsidRPr="003F3E71" w:rsidRDefault="001B15D2" w:rsidP="003D3C0D">
            <w:pPr>
              <w:pStyle w:val="Tabletext"/>
              <w:rPr>
                <w:ins w:id="571" w:author="Ven Sampath" w:date="2020-01-15T18:44:00Z"/>
              </w:rPr>
            </w:pPr>
            <w:ins w:id="572" w:author="Ven Sampath" w:date="2020-01-15T18:44: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96C5746" w14:textId="77777777" w:rsidR="001B15D2" w:rsidRPr="003F3E71" w:rsidRDefault="001B15D2" w:rsidP="003D3C0D">
            <w:pPr>
              <w:pStyle w:val="Tabletext"/>
              <w:rPr>
                <w:ins w:id="573" w:author="Ven Sampath" w:date="2020-01-15T18:44:00Z"/>
              </w:rPr>
            </w:pPr>
            <w:ins w:id="574"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C5CE084" w14:textId="77777777" w:rsidR="001B15D2" w:rsidRPr="003F3E71" w:rsidRDefault="001B15D2" w:rsidP="003D3C0D">
            <w:pPr>
              <w:pStyle w:val="Tabletext"/>
              <w:rPr>
                <w:ins w:id="575" w:author="Ven Sampath" w:date="2020-01-15T18:44:00Z"/>
              </w:rPr>
            </w:pPr>
            <w:ins w:id="576" w:author="Ven Sampath" w:date="2020-01-15T18:44:00Z">
              <w:r w:rsidRPr="003F3E71">
                <w:t>1.12 (30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21DD163" w14:textId="77777777" w:rsidR="001B15D2" w:rsidRPr="003F3E71" w:rsidRDefault="001B15D2" w:rsidP="003D3C0D">
            <w:pPr>
              <w:pStyle w:val="Tabletext"/>
              <w:rPr>
                <w:ins w:id="57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CF6ADF7" w14:textId="77777777" w:rsidR="001B15D2" w:rsidRPr="003F3E71" w:rsidRDefault="001B15D2" w:rsidP="003D3C0D">
            <w:pPr>
              <w:pStyle w:val="Tabletext"/>
              <w:rPr>
                <w:ins w:id="578" w:author="Ven Sampath" w:date="2020-01-15T18:44:00Z"/>
              </w:rPr>
            </w:pPr>
            <w:ins w:id="57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7C9EE5" w14:textId="77777777" w:rsidR="001B15D2" w:rsidRPr="003F3E71" w:rsidRDefault="001B15D2" w:rsidP="003D3C0D">
            <w:pPr>
              <w:pStyle w:val="Tabletext"/>
              <w:rPr>
                <w:ins w:id="580" w:author="Ven Sampath" w:date="2020-01-15T18:44:00Z"/>
              </w:rPr>
            </w:pPr>
          </w:p>
        </w:tc>
      </w:tr>
      <w:tr w:rsidR="001B15D2" w:rsidRPr="003F3E71" w14:paraId="1064E4C8" w14:textId="77777777" w:rsidTr="003D3C0D">
        <w:trPr>
          <w:cantSplit/>
          <w:jc w:val="center"/>
          <w:ins w:id="581"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8CFA0F" w14:textId="77777777" w:rsidR="001B15D2" w:rsidRPr="003F3E71" w:rsidRDefault="001B15D2" w:rsidP="003D3C0D">
            <w:pPr>
              <w:overflowPunct/>
              <w:autoSpaceDE/>
              <w:autoSpaceDN/>
              <w:adjustRightInd/>
              <w:spacing w:before="0"/>
              <w:rPr>
                <w:ins w:id="582"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D61DC61" w14:textId="77777777" w:rsidR="001B15D2" w:rsidRPr="003F3E71" w:rsidRDefault="001B15D2" w:rsidP="003D3C0D">
            <w:pPr>
              <w:pStyle w:val="Tabletext"/>
              <w:rPr>
                <w:ins w:id="583" w:author="Ven Sampath" w:date="2020-01-15T18:44:00Z"/>
              </w:rPr>
            </w:pPr>
            <w:proofErr w:type="spellStart"/>
            <w:ins w:id="584" w:author="Ven Sampath" w:date="2020-01-15T18:44: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E50414A" w14:textId="77777777" w:rsidR="001B15D2" w:rsidRPr="003F3E71" w:rsidRDefault="001B15D2" w:rsidP="003D3C0D">
            <w:pPr>
              <w:pStyle w:val="Tabletext"/>
              <w:rPr>
                <w:ins w:id="585" w:author="Ven Sampath" w:date="2020-01-15T18:44:00Z"/>
              </w:rPr>
            </w:pPr>
            <w:ins w:id="586" w:author="Ven Sampath" w:date="2020-01-15T18:44:00Z">
              <w:r w:rsidRPr="003F3E71">
                <w:t xml:space="preserve">Rural – </w:t>
              </w:r>
              <w:proofErr w:type="spellStart"/>
              <w:r w:rsidRPr="003F3E71">
                <w:t>eMBB</w:t>
              </w:r>
              <w:proofErr w:type="spellEnd"/>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7E59BBC" w14:textId="77777777" w:rsidR="001B15D2" w:rsidRPr="003F3E71" w:rsidRDefault="001B15D2" w:rsidP="003D3C0D">
            <w:pPr>
              <w:pStyle w:val="Tabletext"/>
              <w:rPr>
                <w:ins w:id="587" w:author="Ven Sampath" w:date="2020-01-15T18:44:00Z"/>
              </w:rPr>
            </w:pPr>
            <w:ins w:id="588"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E944BB2" w14:textId="77777777" w:rsidR="001B15D2" w:rsidRPr="003F3E71" w:rsidRDefault="001B15D2" w:rsidP="003D3C0D">
            <w:pPr>
              <w:pStyle w:val="Tabletext"/>
              <w:rPr>
                <w:ins w:id="589" w:author="Ven Sampath" w:date="2020-01-15T18:44:00Z"/>
              </w:rPr>
            </w:pPr>
            <w:ins w:id="590" w:author="Ven Sampath" w:date="2020-01-15T18:44:00Z">
              <w:r w:rsidRPr="003F3E71">
                <w:t>0.8 (120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A28C1AF" w14:textId="77777777" w:rsidR="001B15D2" w:rsidRPr="003F3E71" w:rsidRDefault="001B15D2" w:rsidP="003D3C0D">
            <w:pPr>
              <w:pStyle w:val="Tabletext"/>
              <w:rPr>
                <w:ins w:id="591"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89B1E21" w14:textId="77777777" w:rsidR="001B15D2" w:rsidRPr="003F3E71" w:rsidRDefault="001B15D2" w:rsidP="003D3C0D">
            <w:pPr>
              <w:pStyle w:val="Tabletext"/>
              <w:rPr>
                <w:ins w:id="592" w:author="Ven Sampath" w:date="2020-01-15T18:44:00Z"/>
              </w:rPr>
            </w:pPr>
            <w:ins w:id="593"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1DFC3BC" w14:textId="77777777" w:rsidR="001B15D2" w:rsidRPr="003F3E71" w:rsidRDefault="001B15D2" w:rsidP="003D3C0D">
            <w:pPr>
              <w:pStyle w:val="Tabletext"/>
              <w:rPr>
                <w:ins w:id="594" w:author="Ven Sampath" w:date="2020-01-15T18:44:00Z"/>
              </w:rPr>
            </w:pPr>
          </w:p>
        </w:tc>
      </w:tr>
      <w:tr w:rsidR="001B15D2" w:rsidRPr="003F3E71" w14:paraId="01FF8F43" w14:textId="77777777" w:rsidTr="003D3C0D">
        <w:trPr>
          <w:cantSplit/>
          <w:jc w:val="center"/>
          <w:ins w:id="595"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A98C33" w14:textId="77777777" w:rsidR="001B15D2" w:rsidRPr="003F3E71" w:rsidRDefault="001B15D2" w:rsidP="003D3C0D">
            <w:pPr>
              <w:overflowPunct/>
              <w:autoSpaceDE/>
              <w:autoSpaceDN/>
              <w:adjustRightInd/>
              <w:spacing w:before="0"/>
              <w:rPr>
                <w:ins w:id="596"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743534" w14:textId="77777777" w:rsidR="001B15D2" w:rsidRPr="003F3E71" w:rsidRDefault="001B15D2" w:rsidP="003D3C0D">
            <w:pPr>
              <w:overflowPunct/>
              <w:autoSpaceDE/>
              <w:autoSpaceDN/>
              <w:adjustRightInd/>
              <w:spacing w:before="0"/>
              <w:rPr>
                <w:ins w:id="597"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29D9F8" w14:textId="77777777" w:rsidR="001B15D2" w:rsidRPr="003F3E71" w:rsidRDefault="001B15D2" w:rsidP="003D3C0D">
            <w:pPr>
              <w:overflowPunct/>
              <w:autoSpaceDE/>
              <w:autoSpaceDN/>
              <w:adjustRightInd/>
              <w:spacing w:before="0"/>
              <w:rPr>
                <w:ins w:id="598"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9BBCE9" w14:textId="77777777" w:rsidR="001B15D2" w:rsidRPr="003F3E71" w:rsidRDefault="001B15D2" w:rsidP="003D3C0D">
            <w:pPr>
              <w:overflowPunct/>
              <w:autoSpaceDE/>
              <w:autoSpaceDN/>
              <w:adjustRightInd/>
              <w:spacing w:before="0"/>
              <w:rPr>
                <w:ins w:id="599" w:author="Ven Sampath" w:date="2020-01-15T18:44: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6AB0ADE" w14:textId="77777777" w:rsidR="001B15D2" w:rsidRPr="003F3E71" w:rsidRDefault="001B15D2" w:rsidP="003D3C0D">
            <w:pPr>
              <w:pStyle w:val="Tabletext"/>
              <w:rPr>
                <w:ins w:id="600" w:author="Ven Sampath" w:date="2020-01-15T18:44:00Z"/>
              </w:rPr>
            </w:pPr>
            <w:ins w:id="601" w:author="Ven Sampath" w:date="2020-01-15T18:44:00Z">
              <w:r w:rsidRPr="003F3E71">
                <w:t>0.45 (500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ACCA06C" w14:textId="77777777" w:rsidR="001B15D2" w:rsidRPr="003F3E71" w:rsidRDefault="001B15D2" w:rsidP="003D3C0D">
            <w:pPr>
              <w:pStyle w:val="Tabletext"/>
              <w:rPr>
                <w:ins w:id="60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733046E" w14:textId="77777777" w:rsidR="001B15D2" w:rsidRPr="003F3E71" w:rsidRDefault="001B15D2" w:rsidP="003D3C0D">
            <w:pPr>
              <w:pStyle w:val="Tabletext"/>
              <w:rPr>
                <w:ins w:id="603" w:author="Ven Sampath" w:date="2020-01-15T18:44:00Z"/>
              </w:rPr>
            </w:pPr>
            <w:ins w:id="60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3DEED1" w14:textId="77777777" w:rsidR="001B15D2" w:rsidRPr="003F3E71" w:rsidRDefault="001B15D2" w:rsidP="003D3C0D">
            <w:pPr>
              <w:pStyle w:val="Tabletext"/>
              <w:rPr>
                <w:ins w:id="605" w:author="Ven Sampath" w:date="2020-01-15T18:44:00Z"/>
              </w:rPr>
            </w:pPr>
          </w:p>
        </w:tc>
      </w:tr>
      <w:tr w:rsidR="001B15D2" w:rsidRPr="003F3E71" w14:paraId="61DC8E9C" w14:textId="77777777" w:rsidTr="003D3C0D">
        <w:trPr>
          <w:cantSplit/>
          <w:jc w:val="center"/>
          <w:ins w:id="606"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4427ADD2" w14:textId="77777777" w:rsidR="001B15D2" w:rsidRPr="003F3E71" w:rsidRDefault="001B15D2" w:rsidP="003D3C0D">
            <w:pPr>
              <w:pStyle w:val="Tabletext"/>
              <w:rPr>
                <w:ins w:id="607" w:author="Ven Sampath" w:date="2020-01-15T18:44:00Z"/>
              </w:rPr>
            </w:pPr>
            <w:ins w:id="608" w:author="Ven Sampath" w:date="2020-01-15T18:44:00Z">
              <w:r w:rsidRPr="003F3E71">
                <w:rPr>
                  <w:b/>
                </w:rPr>
                <w:lastRenderedPageBreak/>
                <w:t>5.2.4.3.14</w:t>
              </w:r>
              <w:r w:rsidRPr="003F3E71">
                <w:rPr>
                  <w:bCs/>
                </w:rPr>
                <w:br/>
              </w:r>
              <w:r w:rsidRPr="003F3E71">
                <w:t>Mobility interruption time (</w:t>
              </w:r>
              <w:proofErr w:type="spellStart"/>
              <w:r w:rsidRPr="003F3E71">
                <w:t>ms</w:t>
              </w:r>
              <w:proofErr w:type="spellEnd"/>
              <w:r w:rsidRPr="003F3E71">
                <w:t xml:space="preserve">) </w:t>
              </w:r>
              <w:r w:rsidRPr="003F3E71">
                <w:br/>
              </w:r>
              <w:r w:rsidRPr="003F3E71">
                <w:rPr>
                  <w:i/>
                  <w:iCs/>
                </w:rPr>
                <w:t>(4.12)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14418C6" w14:textId="77777777" w:rsidR="001B15D2" w:rsidRPr="003F3E71" w:rsidRDefault="001B15D2" w:rsidP="003D3C0D">
            <w:pPr>
              <w:pStyle w:val="Tabletext"/>
              <w:rPr>
                <w:ins w:id="609" w:author="Ven Sampath" w:date="2020-01-15T18:44:00Z"/>
              </w:rPr>
            </w:pPr>
            <w:proofErr w:type="spellStart"/>
            <w:ins w:id="610" w:author="Ven Sampath" w:date="2020-01-15T18:44:00Z">
              <w:r w:rsidRPr="003F3E71">
                <w:t>eMBB</w:t>
              </w:r>
              <w:proofErr w:type="spellEnd"/>
              <w:r w:rsidRPr="003F3E71">
                <w:t xml:space="preserve"> and 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C773958" w14:textId="77777777" w:rsidR="001B15D2" w:rsidRPr="003F3E71" w:rsidRDefault="001B15D2" w:rsidP="003D3C0D">
            <w:pPr>
              <w:pStyle w:val="Tabletext"/>
              <w:rPr>
                <w:ins w:id="611" w:author="Ven Sampath" w:date="2020-01-15T18:44:00Z"/>
              </w:rPr>
            </w:pPr>
            <w:ins w:id="612"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4DFE7DF" w14:textId="77777777" w:rsidR="001B15D2" w:rsidRPr="003F3E71" w:rsidRDefault="001B15D2" w:rsidP="003D3C0D">
            <w:pPr>
              <w:pStyle w:val="Tabletext"/>
              <w:rPr>
                <w:ins w:id="613" w:author="Ven Sampath" w:date="2020-01-15T18:44:00Z"/>
              </w:rPr>
            </w:pPr>
            <w:ins w:id="614"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CCF1614" w14:textId="77777777" w:rsidR="001B15D2" w:rsidRPr="003F3E71" w:rsidRDefault="001B15D2" w:rsidP="003D3C0D">
            <w:pPr>
              <w:pStyle w:val="Tabletext"/>
              <w:rPr>
                <w:ins w:id="615" w:author="Ven Sampath" w:date="2020-01-15T18:44:00Z"/>
              </w:rPr>
            </w:pPr>
            <w:ins w:id="616" w:author="Ven Sampath" w:date="2020-01-15T18:44:00Z">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F8EBC5A" w14:textId="77777777" w:rsidR="001B15D2" w:rsidRPr="003F3E71" w:rsidRDefault="001B15D2" w:rsidP="003D3C0D">
            <w:pPr>
              <w:pStyle w:val="Tabletext"/>
              <w:rPr>
                <w:ins w:id="61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1DCC6A7" w14:textId="77777777" w:rsidR="001B15D2" w:rsidRPr="003F3E71" w:rsidRDefault="001B15D2" w:rsidP="003D3C0D">
            <w:pPr>
              <w:pStyle w:val="Tabletext"/>
              <w:rPr>
                <w:ins w:id="618" w:author="Ven Sampath" w:date="2020-01-15T18:44:00Z"/>
              </w:rPr>
            </w:pPr>
            <w:ins w:id="61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BDB52F" w14:textId="77777777" w:rsidR="001B15D2" w:rsidRPr="003F3E71" w:rsidRDefault="001B15D2" w:rsidP="003D3C0D">
            <w:pPr>
              <w:pStyle w:val="Tabletext"/>
              <w:rPr>
                <w:ins w:id="620" w:author="Ven Sampath" w:date="2020-01-15T18:44:00Z"/>
              </w:rPr>
            </w:pPr>
          </w:p>
        </w:tc>
      </w:tr>
      <w:tr w:rsidR="001B15D2" w:rsidRPr="003F3E71" w14:paraId="5C4D22FC" w14:textId="77777777" w:rsidTr="003D3C0D">
        <w:trPr>
          <w:cantSplit/>
          <w:jc w:val="center"/>
          <w:ins w:id="621"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557DBE6" w14:textId="77777777" w:rsidR="001B15D2" w:rsidRPr="003F3E71" w:rsidRDefault="001B15D2" w:rsidP="003D3C0D">
            <w:pPr>
              <w:pStyle w:val="Tabletext"/>
              <w:rPr>
                <w:ins w:id="622" w:author="Ven Sampath" w:date="2020-01-15T18:44:00Z"/>
                <w:i/>
                <w:iCs/>
              </w:rPr>
            </w:pPr>
            <w:ins w:id="623" w:author="Ven Sampath" w:date="2020-01-15T18:44:00Z">
              <w:r w:rsidRPr="003F3E71">
                <w:rPr>
                  <w:b/>
                </w:rPr>
                <w:t>5.2.4.3.15</w:t>
              </w:r>
              <w:r w:rsidRPr="003F3E71">
                <w:br/>
                <w:t xml:space="preserve">Bandwidth </w:t>
              </w:r>
              <w:r w:rsidRPr="003F3E71">
                <w:rPr>
                  <w:lang w:eastAsia="ja-JP"/>
                </w:rPr>
                <w:t>and Scalability</w:t>
              </w:r>
              <w:r w:rsidRPr="003F3E71">
                <w:br/>
              </w:r>
              <w:r w:rsidRPr="003F3E71">
                <w:rPr>
                  <w:i/>
                  <w:iCs/>
                </w:rPr>
                <w:t>(4.13)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69BEF9A" w14:textId="77777777" w:rsidR="001B15D2" w:rsidRPr="003F3E71" w:rsidRDefault="001B15D2" w:rsidP="003D3C0D">
            <w:pPr>
              <w:pStyle w:val="Tabletext"/>
              <w:rPr>
                <w:ins w:id="624" w:author="Ven Sampath" w:date="2020-01-15T18:44:00Z"/>
              </w:rPr>
            </w:pPr>
            <w:ins w:id="625" w:author="Ven Sampath" w:date="2020-01-15T18:44:00Z">
              <w:r w:rsidRPr="003F3E71">
                <w:t>Not applicable</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743DA1C" w14:textId="77777777" w:rsidR="001B15D2" w:rsidRPr="003F3E71" w:rsidRDefault="001B15D2" w:rsidP="003D3C0D">
            <w:pPr>
              <w:pStyle w:val="Tabletext"/>
              <w:rPr>
                <w:ins w:id="626" w:author="Ven Sampath" w:date="2020-01-15T18:44:00Z"/>
              </w:rPr>
            </w:pPr>
            <w:ins w:id="627" w:author="Ven Sampath" w:date="2020-01-15T18:44:00Z">
              <w:r w:rsidRPr="003F3E71">
                <w:t>Not applicable</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113450D" w14:textId="77777777" w:rsidR="001B15D2" w:rsidRPr="003F3E71" w:rsidRDefault="001B15D2" w:rsidP="003D3C0D">
            <w:pPr>
              <w:pStyle w:val="Tabletext"/>
              <w:rPr>
                <w:ins w:id="628" w:author="Ven Sampath" w:date="2020-01-15T18:44:00Z"/>
              </w:rPr>
            </w:pPr>
            <w:ins w:id="629"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B4CFE9B" w14:textId="77777777" w:rsidR="001B15D2" w:rsidRPr="003F3E71" w:rsidRDefault="001B15D2" w:rsidP="003D3C0D">
            <w:pPr>
              <w:pStyle w:val="Tabletext"/>
              <w:rPr>
                <w:ins w:id="630" w:author="Ven Sampath" w:date="2020-01-15T18:44:00Z"/>
              </w:rPr>
            </w:pPr>
            <w:ins w:id="631" w:author="Ven Sampath" w:date="2020-01-15T18:44:00Z">
              <w:r w:rsidRPr="003F3E71">
                <w:t>At least 100</w:t>
              </w:r>
              <w:r>
                <w:t> </w:t>
              </w:r>
              <w:r w:rsidRPr="003F3E71">
                <w:t>MHz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3D055F4" w14:textId="77777777" w:rsidR="001B15D2" w:rsidRPr="003F3E71" w:rsidRDefault="001B15D2" w:rsidP="003D3C0D">
            <w:pPr>
              <w:pStyle w:val="Tabletext"/>
              <w:rPr>
                <w:ins w:id="63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A7E3CB8" w14:textId="77777777" w:rsidR="001B15D2" w:rsidRPr="003F3E71" w:rsidRDefault="001B15D2" w:rsidP="003D3C0D">
            <w:pPr>
              <w:pStyle w:val="Tabletext"/>
              <w:rPr>
                <w:ins w:id="633" w:author="Ven Sampath" w:date="2020-01-15T18:44:00Z"/>
              </w:rPr>
            </w:pPr>
            <w:ins w:id="63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7EC38D6" w14:textId="77777777" w:rsidR="001B15D2" w:rsidRPr="003F3E71" w:rsidRDefault="001B15D2" w:rsidP="003D3C0D">
            <w:pPr>
              <w:pStyle w:val="Tabletext"/>
              <w:rPr>
                <w:ins w:id="635" w:author="Ven Sampath" w:date="2020-01-15T18:44:00Z"/>
              </w:rPr>
            </w:pPr>
          </w:p>
        </w:tc>
      </w:tr>
      <w:tr w:rsidR="001B15D2" w:rsidRPr="003F3E71" w14:paraId="75A359A0" w14:textId="77777777" w:rsidTr="003D3C0D">
        <w:trPr>
          <w:cantSplit/>
          <w:jc w:val="center"/>
          <w:ins w:id="636"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44150F" w14:textId="77777777" w:rsidR="001B15D2" w:rsidRPr="003F3E71" w:rsidRDefault="001B15D2" w:rsidP="003D3C0D">
            <w:pPr>
              <w:overflowPunct/>
              <w:autoSpaceDE/>
              <w:autoSpaceDN/>
              <w:adjustRightInd/>
              <w:spacing w:before="0"/>
              <w:rPr>
                <w:ins w:id="637" w:author="Ven Sampath" w:date="2020-01-15T18:44: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E8AF6C" w14:textId="77777777" w:rsidR="001B15D2" w:rsidRPr="003F3E71" w:rsidRDefault="001B15D2" w:rsidP="003D3C0D">
            <w:pPr>
              <w:overflowPunct/>
              <w:autoSpaceDE/>
              <w:autoSpaceDN/>
              <w:adjustRightInd/>
              <w:spacing w:before="0"/>
              <w:rPr>
                <w:ins w:id="638"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9EAD4F" w14:textId="77777777" w:rsidR="001B15D2" w:rsidRPr="003F3E71" w:rsidRDefault="001B15D2" w:rsidP="003D3C0D">
            <w:pPr>
              <w:overflowPunct/>
              <w:autoSpaceDE/>
              <w:autoSpaceDN/>
              <w:adjustRightInd/>
              <w:spacing w:before="0"/>
              <w:rPr>
                <w:ins w:id="639"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6B78D5" w14:textId="77777777" w:rsidR="001B15D2" w:rsidRPr="003F3E71" w:rsidRDefault="001B15D2" w:rsidP="003D3C0D">
            <w:pPr>
              <w:overflowPunct/>
              <w:autoSpaceDE/>
              <w:autoSpaceDN/>
              <w:adjustRightInd/>
              <w:spacing w:before="0"/>
              <w:rPr>
                <w:ins w:id="640" w:author="Ven Sampath" w:date="2020-01-15T18:44: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D0741A5" w14:textId="77777777" w:rsidR="001B15D2" w:rsidRPr="003F3E71" w:rsidRDefault="001B15D2" w:rsidP="003D3C0D">
            <w:pPr>
              <w:pStyle w:val="Tabletext"/>
              <w:rPr>
                <w:ins w:id="641" w:author="Ven Sampath" w:date="2020-01-15T18:44:00Z"/>
                <w:lang w:eastAsia="ja-JP"/>
              </w:rPr>
            </w:pPr>
            <w:ins w:id="642" w:author="Ven Sampath" w:date="2020-01-15T18:44:00Z">
              <w:r w:rsidRPr="003F3E71">
                <w:rPr>
                  <w:lang w:eastAsia="ja-JP"/>
                </w:rPr>
                <w:t>Up to 1 GHz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A6E2E9C" w14:textId="77777777" w:rsidR="001B15D2" w:rsidRPr="003F3E71" w:rsidRDefault="001B15D2" w:rsidP="003D3C0D">
            <w:pPr>
              <w:pStyle w:val="Tabletext"/>
              <w:rPr>
                <w:ins w:id="64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FFEDE14" w14:textId="77777777" w:rsidR="001B15D2" w:rsidRPr="003F3E71" w:rsidRDefault="001B15D2" w:rsidP="003D3C0D">
            <w:pPr>
              <w:pStyle w:val="Tabletext"/>
              <w:rPr>
                <w:ins w:id="644" w:author="Ven Sampath" w:date="2020-01-15T18:44:00Z"/>
              </w:rPr>
            </w:pPr>
            <w:ins w:id="64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F9A8313" w14:textId="77777777" w:rsidR="001B15D2" w:rsidRPr="003F3E71" w:rsidRDefault="001B15D2" w:rsidP="003D3C0D">
            <w:pPr>
              <w:pStyle w:val="Tabletext"/>
              <w:rPr>
                <w:ins w:id="646" w:author="Ven Sampath" w:date="2020-01-15T18:44:00Z"/>
              </w:rPr>
            </w:pPr>
          </w:p>
        </w:tc>
      </w:tr>
      <w:tr w:rsidR="001B15D2" w:rsidRPr="003F3E71" w14:paraId="2270D529" w14:textId="77777777" w:rsidTr="003D3C0D">
        <w:trPr>
          <w:cantSplit/>
          <w:jc w:val="center"/>
          <w:ins w:id="647"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B23448" w14:textId="77777777" w:rsidR="001B15D2" w:rsidRPr="003F3E71" w:rsidRDefault="001B15D2" w:rsidP="003D3C0D">
            <w:pPr>
              <w:overflowPunct/>
              <w:autoSpaceDE/>
              <w:autoSpaceDN/>
              <w:adjustRightInd/>
              <w:spacing w:before="0"/>
              <w:rPr>
                <w:ins w:id="648" w:author="Ven Sampath" w:date="2020-01-15T18:44: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8C6A06" w14:textId="77777777" w:rsidR="001B15D2" w:rsidRPr="003F3E71" w:rsidRDefault="001B15D2" w:rsidP="003D3C0D">
            <w:pPr>
              <w:overflowPunct/>
              <w:autoSpaceDE/>
              <w:autoSpaceDN/>
              <w:adjustRightInd/>
              <w:spacing w:before="0"/>
              <w:rPr>
                <w:ins w:id="649"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CC470B" w14:textId="77777777" w:rsidR="001B15D2" w:rsidRPr="003F3E71" w:rsidRDefault="001B15D2" w:rsidP="003D3C0D">
            <w:pPr>
              <w:overflowPunct/>
              <w:autoSpaceDE/>
              <w:autoSpaceDN/>
              <w:adjustRightInd/>
              <w:spacing w:before="0"/>
              <w:rPr>
                <w:ins w:id="650"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CE22D3" w14:textId="77777777" w:rsidR="001B15D2" w:rsidRPr="003F3E71" w:rsidRDefault="001B15D2" w:rsidP="003D3C0D">
            <w:pPr>
              <w:overflowPunct/>
              <w:autoSpaceDE/>
              <w:autoSpaceDN/>
              <w:adjustRightInd/>
              <w:spacing w:before="0"/>
              <w:rPr>
                <w:ins w:id="651" w:author="Ven Sampath" w:date="2020-01-15T18:44: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81ACA7A" w14:textId="77777777" w:rsidR="001B15D2" w:rsidRPr="003F3E71" w:rsidRDefault="001B15D2" w:rsidP="003D3C0D">
            <w:pPr>
              <w:pStyle w:val="Tabletext"/>
              <w:rPr>
                <w:ins w:id="652" w:author="Ven Sampath" w:date="2020-01-15T18:44:00Z"/>
              </w:rPr>
            </w:pPr>
            <w:ins w:id="653" w:author="Ven Sampath" w:date="2020-01-15T18:44:00Z">
              <w:r w:rsidRPr="003F3E71">
                <w:rPr>
                  <w:rFonts w:ascii="TimesNewRoman" w:hAnsi="TimesNewRoman" w:cs="TimesNewRoman"/>
                  <w:lang w:eastAsia="zh-CN"/>
                </w:rPr>
                <w:t xml:space="preserve">Support of multiple different bandwidth </w:t>
              </w:r>
              <w:proofErr w:type="gramStart"/>
              <w:r w:rsidRPr="003F3E71">
                <w:rPr>
                  <w:rFonts w:ascii="TimesNewRoman" w:hAnsi="TimesNewRoman" w:cs="TimesNewRoman"/>
                  <w:lang w:eastAsia="zh-CN"/>
                </w:rPr>
                <w:t>values</w:t>
              </w:r>
              <w:r w:rsidRPr="003F3E71">
                <w:rPr>
                  <w:rFonts w:ascii="TimesNewRoman" w:hAnsi="TimesNewRoman" w:cs="TimesNewRoman"/>
                  <w:vertAlign w:val="superscript"/>
                  <w:lang w:eastAsia="zh-CN"/>
                </w:rPr>
                <w:t>(</w:t>
              </w:r>
              <w:proofErr w:type="gramEnd"/>
              <w:r w:rsidRPr="003F3E71">
                <w:rPr>
                  <w:rFonts w:ascii="TimesNewRoman" w:hAnsi="TimesNewRoman" w:cs="TimesNewRoman"/>
                  <w:vertAlign w:val="superscript"/>
                  <w:lang w:eastAsia="zh-CN"/>
                </w:rPr>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6D66B49" w14:textId="77777777" w:rsidR="001B15D2" w:rsidRPr="003F3E71" w:rsidRDefault="001B15D2" w:rsidP="003D3C0D">
            <w:pPr>
              <w:pStyle w:val="Tabletext"/>
              <w:rPr>
                <w:ins w:id="65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ADE9580" w14:textId="77777777" w:rsidR="001B15D2" w:rsidRPr="003F3E71" w:rsidRDefault="001B15D2" w:rsidP="003D3C0D">
            <w:pPr>
              <w:pStyle w:val="Tabletext"/>
              <w:rPr>
                <w:ins w:id="655" w:author="Ven Sampath" w:date="2020-01-15T18:44:00Z"/>
              </w:rPr>
            </w:pPr>
            <w:ins w:id="65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1A425D" w14:textId="77777777" w:rsidR="001B15D2" w:rsidRPr="003F3E71" w:rsidRDefault="001B15D2" w:rsidP="003D3C0D">
            <w:pPr>
              <w:pStyle w:val="Tabletext"/>
              <w:rPr>
                <w:ins w:id="657" w:author="Ven Sampath" w:date="2020-01-15T18:44:00Z"/>
              </w:rPr>
            </w:pPr>
          </w:p>
        </w:tc>
      </w:tr>
      <w:tr w:rsidR="001B15D2" w:rsidRPr="00005574" w14:paraId="5A449B12" w14:textId="77777777" w:rsidTr="003D3C0D">
        <w:trPr>
          <w:cantSplit/>
          <w:jc w:val="center"/>
          <w:ins w:id="658" w:author="Ven Sampath" w:date="2020-01-15T18:44:00Z"/>
        </w:trPr>
        <w:tc>
          <w:tcPr>
            <w:tcW w:w="10631" w:type="dxa"/>
            <w:gridSpan w:val="8"/>
            <w:tcBorders>
              <w:top w:val="single" w:sz="4" w:space="0" w:color="auto"/>
              <w:left w:val="nil"/>
              <w:bottom w:val="nil"/>
              <w:right w:val="nil"/>
            </w:tcBorders>
            <w:shd w:val="clear" w:color="auto" w:fill="FFFFFF"/>
            <w:hideMark/>
          </w:tcPr>
          <w:p w14:paraId="5DAE449C" w14:textId="77777777" w:rsidR="001B15D2" w:rsidRPr="003F3E71" w:rsidRDefault="001B15D2" w:rsidP="003D3C0D">
            <w:pPr>
              <w:pStyle w:val="Tablelegend"/>
              <w:rPr>
                <w:ins w:id="659" w:author="Ven Sampath" w:date="2020-01-15T18:44:00Z"/>
              </w:rPr>
            </w:pPr>
            <w:ins w:id="660" w:author="Ven Sampath" w:date="2020-01-15T18:44:00Z">
              <w:r w:rsidRPr="003F3E71">
                <w:rPr>
                  <w:vertAlign w:val="superscript"/>
                </w:rPr>
                <w:t>(1)</w:t>
              </w:r>
              <w:r w:rsidRPr="003F3E71">
                <w:t xml:space="preserve"> </w:t>
              </w:r>
              <w:r w:rsidRPr="003F3E71">
                <w:tab/>
                <w:t>As defined in Report ITU-R M.2410-0.</w:t>
              </w:r>
            </w:ins>
          </w:p>
          <w:p w14:paraId="018AEFCA" w14:textId="77777777" w:rsidR="001B15D2" w:rsidRPr="003F3E71" w:rsidRDefault="001B15D2" w:rsidP="003D3C0D">
            <w:pPr>
              <w:pStyle w:val="Tablelegend"/>
              <w:rPr>
                <w:ins w:id="661" w:author="Ven Sampath" w:date="2020-01-15T18:44:00Z"/>
              </w:rPr>
            </w:pPr>
            <w:ins w:id="662" w:author="Ven Sampath" w:date="2020-01-15T18:44:00Z">
              <w:r w:rsidRPr="003F3E71">
                <w:rPr>
                  <w:vertAlign w:val="superscript"/>
                </w:rPr>
                <w:t>(2)</w:t>
              </w:r>
              <w:r w:rsidRPr="003F3E71">
                <w:t xml:space="preserve"> </w:t>
              </w:r>
              <w:r w:rsidRPr="003F3E71">
                <w:tab/>
                <w:t>According to the evaluation methodology specified in Report ITU-R M.2412-0.</w:t>
              </w:r>
            </w:ins>
          </w:p>
          <w:p w14:paraId="4A1DC710" w14:textId="77777777" w:rsidR="001B15D2" w:rsidRPr="003F3E71" w:rsidRDefault="001B15D2" w:rsidP="003D3C0D">
            <w:pPr>
              <w:pStyle w:val="Tablelegend"/>
              <w:rPr>
                <w:ins w:id="663" w:author="Ven Sampath" w:date="2020-01-15T18:44:00Z"/>
              </w:rPr>
            </w:pPr>
            <w:ins w:id="664" w:author="Ven Sampath" w:date="2020-01-15T18:44:00Z">
              <w:r w:rsidRPr="003F3E71">
                <w:rPr>
                  <w:vertAlign w:val="superscript"/>
                </w:rPr>
                <w:t>(3)</w:t>
              </w:r>
              <w:r w:rsidRPr="003F3E71">
                <w:tab/>
              </w:r>
              <w:r w:rsidRPr="003F3E71">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3F3E71">
                <w:rPr>
                  <w:lang w:eastAsia="ja-JP"/>
                </w:rPr>
                <w:t>, and could provide other relevant information as well</w:t>
              </w:r>
              <w:r w:rsidRPr="003F3E71">
                <w:rPr>
                  <w:rFonts w:eastAsia="Malgun Gothic"/>
                </w:rPr>
                <w:t>. For details, refer to Report ITU-R M.2412-0</w:t>
              </w:r>
              <w:proofErr w:type="gramStart"/>
              <w:r w:rsidRPr="003F3E71">
                <w:rPr>
                  <w:rFonts w:eastAsia="Malgun Gothic"/>
                </w:rPr>
                <w:t>, in particular, §</w:t>
              </w:r>
              <w:proofErr w:type="gramEnd"/>
              <w:r w:rsidRPr="003F3E71">
                <w:rPr>
                  <w:rFonts w:eastAsia="Malgun Gothic"/>
                </w:rPr>
                <w:t xml:space="preserve"> 7.1.3 for the evaluation methodologies, § 8.4 for the evaluation configurations per each test environment, and Annex 1 on the channel model variants.</w:t>
              </w:r>
            </w:ins>
          </w:p>
          <w:p w14:paraId="736A90DE" w14:textId="77777777" w:rsidR="001B15D2" w:rsidRPr="003F3E71" w:rsidRDefault="001B15D2" w:rsidP="003D3C0D">
            <w:pPr>
              <w:pStyle w:val="Tablelegend"/>
              <w:rPr>
                <w:ins w:id="665" w:author="Ven Sampath" w:date="2020-01-15T18:44:00Z"/>
                <w:rFonts w:eastAsia="Malgun Gothic"/>
              </w:rPr>
            </w:pPr>
            <w:ins w:id="666" w:author="Ven Sampath" w:date="2020-01-15T18:44:00Z">
              <w:r w:rsidRPr="003F3E71">
                <w:rPr>
                  <w:rFonts w:eastAsia="Malgun Gothic"/>
                  <w:vertAlign w:val="superscript"/>
                </w:rPr>
                <w:t>(4)</w:t>
              </w:r>
              <w:r w:rsidRPr="003F3E71">
                <w:rPr>
                  <w:rFonts w:eastAsia="Malgun Gothic"/>
                </w:rPr>
                <w:tab/>
                <w:t>Refer to § 7.3.1 of Report ITU-R M.2412-0.</w:t>
              </w:r>
            </w:ins>
          </w:p>
        </w:tc>
      </w:tr>
    </w:tbl>
    <w:p w14:paraId="6DE92593" w14:textId="245369EC" w:rsidR="001B15D2" w:rsidRDefault="001B15D2" w:rsidP="00A06C01">
      <w:pPr>
        <w:rPr>
          <w:ins w:id="667" w:author="Ven Sampath" w:date="2020-01-15T18:44:00Z"/>
        </w:rPr>
      </w:pPr>
    </w:p>
    <w:p w14:paraId="2F133D68" w14:textId="10277AE1" w:rsidR="001B15D2" w:rsidRDefault="001B15D2" w:rsidP="00A06C01">
      <w:pPr>
        <w:rPr>
          <w:ins w:id="668" w:author="Ven Sampath" w:date="2020-01-15T18:44:00Z"/>
        </w:rPr>
      </w:pPr>
    </w:p>
    <w:p w14:paraId="55A1B0C6" w14:textId="37078E1F" w:rsidR="001B15D2" w:rsidRDefault="001B15D2" w:rsidP="00A06C01">
      <w:pPr>
        <w:rPr>
          <w:ins w:id="669" w:author="Ven Sampath" w:date="2020-01-15T18:44:00Z"/>
        </w:rPr>
      </w:pPr>
    </w:p>
    <w:p w14:paraId="37E40E35" w14:textId="77777777" w:rsidR="001B15D2" w:rsidRPr="00531FED" w:rsidRDefault="001B15D2" w:rsidP="00C0517F"/>
    <w:p w14:paraId="0B80ADC4" w14:textId="57EA1386" w:rsidR="003D7C36" w:rsidRDefault="00335A56" w:rsidP="003C21F0">
      <w:pPr>
        <w:pStyle w:val="Heading2"/>
        <w:keepNext w:val="0"/>
        <w:keepLines w:val="0"/>
        <w:rPr>
          <w:lang w:val="en-CA"/>
        </w:rPr>
      </w:pPr>
      <w:r>
        <w:rPr>
          <w:lang w:val="en-CA"/>
        </w:rPr>
        <w:t>10.2</w:t>
      </w:r>
      <w:r w:rsidR="003D7C36" w:rsidRPr="00094F86">
        <w:rPr>
          <w:lang w:val="en-CA"/>
        </w:rPr>
        <w:tab/>
        <w:t xml:space="preserve">Compliance templates for 3GPP RIT </w:t>
      </w:r>
    </w:p>
    <w:p w14:paraId="49FBEEFE" w14:textId="610C7504" w:rsidR="00F35798" w:rsidRPr="00B51853" w:rsidRDefault="00F35798">
      <w:pPr>
        <w:rPr>
          <w:lang w:val="en-CA"/>
        </w:rPr>
        <w:pPrChange w:id="670" w:author="Ven Sampath" w:date="2020-01-15T18:48:00Z">
          <w:pPr>
            <w:pStyle w:val="Heading2"/>
            <w:keepNext w:val="0"/>
            <w:keepLines w:val="0"/>
          </w:pPr>
        </w:pPrChange>
      </w:pPr>
      <w:r>
        <w:t>All three compliance templates are enclosed in the sections that follow.</w:t>
      </w:r>
    </w:p>
    <w:p w14:paraId="0B80ADC5" w14:textId="4B9FE446" w:rsidR="003D7C36" w:rsidRDefault="003D7C36" w:rsidP="003C21F0">
      <w:pPr>
        <w:pStyle w:val="Heading3"/>
        <w:keepNext w:val="0"/>
        <w:keepLines w:val="0"/>
        <w:rPr>
          <w:ins w:id="671" w:author="Ven Sampath" w:date="2020-01-15T18:49:00Z"/>
          <w:lang w:val="en-CA"/>
        </w:rPr>
      </w:pPr>
      <w:r w:rsidRPr="00277FA5">
        <w:rPr>
          <w:lang w:val="en-CA"/>
        </w:rPr>
        <w:t>10</w:t>
      </w:r>
      <w:r>
        <w:rPr>
          <w:lang w:val="en-CA"/>
        </w:rPr>
        <w:t>.2</w:t>
      </w:r>
      <w:r w:rsidRPr="002B7498">
        <w:rPr>
          <w:lang w:val="en-CA"/>
        </w:rPr>
        <w:t>.1</w:t>
      </w:r>
      <w:r w:rsidRPr="002B7498">
        <w:rPr>
          <w:lang w:val="en-CA"/>
        </w:rPr>
        <w:tab/>
      </w:r>
      <w:r w:rsidR="00C72360" w:rsidRPr="002B7498">
        <w:rPr>
          <w:lang w:val="en-CA"/>
        </w:rPr>
        <w:t xml:space="preserve">Services </w:t>
      </w:r>
    </w:p>
    <w:p w14:paraId="24F6BDA5" w14:textId="77777777" w:rsidR="0089409D" w:rsidRDefault="0089409D" w:rsidP="0089409D">
      <w:pPr>
        <w:pStyle w:val="Heading4"/>
        <w:spacing w:after="120"/>
        <w:rPr>
          <w:ins w:id="672" w:author="Ven Sampath" w:date="2020-01-15T18:49:00Z"/>
        </w:rPr>
      </w:pPr>
      <w:ins w:id="673" w:author="Ven Sampath" w:date="2020-01-15T18:49:00Z">
        <w:r>
          <w:t xml:space="preserve">Compliance template </w:t>
        </w:r>
        <w:r>
          <w:rPr>
            <w:rStyle w:val="Heading4CharChar"/>
          </w:rPr>
          <w:t>for</w:t>
        </w:r>
        <w:r>
          <w:t xml:space="preserve"> services</w:t>
        </w:r>
        <w:r>
          <w:rPr>
            <w:position w:val="6"/>
            <w:sz w:val="18"/>
          </w:rPr>
          <w:footnoteReference w:id="3"/>
        </w:r>
      </w:ins>
    </w:p>
    <w:p w14:paraId="28D63224" w14:textId="77777777" w:rsidR="0089409D" w:rsidRPr="003F3E71" w:rsidRDefault="0089409D" w:rsidP="0089409D">
      <w:pPr>
        <w:rPr>
          <w:ins w:id="674" w:author="Ven Sampath" w:date="2020-01-15T18:49:00Z"/>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953"/>
        <w:gridCol w:w="3521"/>
      </w:tblGrid>
      <w:tr w:rsidR="0089409D" w14:paraId="3978EF95" w14:textId="77777777" w:rsidTr="003D3C0D">
        <w:trPr>
          <w:ins w:id="675" w:author="Ven Sampath" w:date="2020-01-15T18:49:00Z"/>
        </w:trPr>
        <w:tc>
          <w:tcPr>
            <w:tcW w:w="1165" w:type="dxa"/>
            <w:tcBorders>
              <w:top w:val="single" w:sz="4" w:space="0" w:color="auto"/>
              <w:left w:val="single" w:sz="4" w:space="0" w:color="auto"/>
              <w:bottom w:val="single" w:sz="4" w:space="0" w:color="auto"/>
              <w:right w:val="single" w:sz="4" w:space="0" w:color="auto"/>
            </w:tcBorders>
          </w:tcPr>
          <w:p w14:paraId="3C4E68B1" w14:textId="77777777" w:rsidR="0089409D" w:rsidRDefault="0089409D" w:rsidP="003D3C0D">
            <w:pPr>
              <w:pStyle w:val="Tablehead"/>
              <w:rPr>
                <w:ins w:id="676" w:author="Ven Sampath" w:date="2020-01-15T18:49:00Z"/>
                <w:rFonts w:eastAsia="SimSun"/>
              </w:rPr>
            </w:pPr>
          </w:p>
        </w:tc>
        <w:tc>
          <w:tcPr>
            <w:tcW w:w="4953" w:type="dxa"/>
            <w:tcBorders>
              <w:top w:val="single" w:sz="4" w:space="0" w:color="auto"/>
              <w:left w:val="single" w:sz="4" w:space="0" w:color="auto"/>
              <w:bottom w:val="single" w:sz="4" w:space="0" w:color="auto"/>
              <w:right w:val="single" w:sz="4" w:space="0" w:color="auto"/>
            </w:tcBorders>
            <w:hideMark/>
          </w:tcPr>
          <w:p w14:paraId="2713316F" w14:textId="77777777" w:rsidR="0089409D" w:rsidRDefault="0089409D" w:rsidP="003D3C0D">
            <w:pPr>
              <w:pStyle w:val="Tablehead"/>
              <w:rPr>
                <w:ins w:id="677" w:author="Ven Sampath" w:date="2020-01-15T18:49:00Z"/>
                <w:rFonts w:eastAsia="SimSun"/>
              </w:rPr>
            </w:pPr>
            <w:ins w:id="678" w:author="Ven Sampath" w:date="2020-01-15T18:49:00Z">
              <w:r>
                <w:rPr>
                  <w:rFonts w:eastAsia="SimSun"/>
                </w:rPr>
                <w:t>S</w:t>
              </w:r>
              <w:r>
                <w:t>ervice</w:t>
              </w:r>
              <w:r>
                <w:rPr>
                  <w:rFonts w:eastAsia="SimSun"/>
                </w:rPr>
                <w:t xml:space="preserve"> capability requirements</w:t>
              </w:r>
            </w:ins>
          </w:p>
        </w:tc>
        <w:tc>
          <w:tcPr>
            <w:tcW w:w="3521" w:type="dxa"/>
            <w:tcBorders>
              <w:top w:val="single" w:sz="4" w:space="0" w:color="auto"/>
              <w:left w:val="single" w:sz="4" w:space="0" w:color="auto"/>
              <w:bottom w:val="single" w:sz="4" w:space="0" w:color="auto"/>
              <w:right w:val="single" w:sz="4" w:space="0" w:color="auto"/>
            </w:tcBorders>
            <w:hideMark/>
          </w:tcPr>
          <w:p w14:paraId="265C2EB7" w14:textId="77777777" w:rsidR="0089409D" w:rsidRDefault="0089409D" w:rsidP="003D3C0D">
            <w:pPr>
              <w:pStyle w:val="Tablehead"/>
              <w:rPr>
                <w:ins w:id="679" w:author="Ven Sampath" w:date="2020-01-15T18:49:00Z"/>
                <w:rFonts w:eastAsia="SimSun"/>
              </w:rPr>
            </w:pPr>
            <w:ins w:id="680" w:author="Ven Sampath" w:date="2020-01-15T18:49:00Z">
              <w:r>
                <w:rPr>
                  <w:rFonts w:eastAsia="SimSun"/>
                </w:rPr>
                <w:t>Evaluator’s comments</w:t>
              </w:r>
            </w:ins>
          </w:p>
        </w:tc>
      </w:tr>
      <w:tr w:rsidR="0089409D" w:rsidRPr="00005574" w14:paraId="4BC50233" w14:textId="77777777" w:rsidTr="003D3C0D">
        <w:trPr>
          <w:ins w:id="681" w:author="Ven Sampath" w:date="2020-01-15T18:49:00Z"/>
        </w:trPr>
        <w:tc>
          <w:tcPr>
            <w:tcW w:w="1165" w:type="dxa"/>
            <w:tcBorders>
              <w:top w:val="single" w:sz="4" w:space="0" w:color="auto"/>
              <w:left w:val="single" w:sz="4" w:space="0" w:color="auto"/>
              <w:bottom w:val="single" w:sz="4" w:space="0" w:color="auto"/>
              <w:right w:val="single" w:sz="4" w:space="0" w:color="auto"/>
            </w:tcBorders>
            <w:hideMark/>
          </w:tcPr>
          <w:p w14:paraId="6F8BFD72" w14:textId="77777777" w:rsidR="0089409D" w:rsidRDefault="0089409D" w:rsidP="003D3C0D">
            <w:pPr>
              <w:pStyle w:val="Tabletext"/>
              <w:rPr>
                <w:ins w:id="682" w:author="Ven Sampath" w:date="2020-01-15T18:49:00Z"/>
                <w:rFonts w:eastAsia="MS Mincho"/>
                <w:b/>
                <w:bCs/>
              </w:rPr>
            </w:pPr>
            <w:ins w:id="683" w:author="Ven Sampath" w:date="2020-01-15T18:49:00Z">
              <w:r>
                <w:rPr>
                  <w:b/>
                  <w:bCs/>
                </w:rPr>
                <w:t>5</w:t>
              </w:r>
              <w:r>
                <w:rPr>
                  <w:rFonts w:eastAsia="SimSun"/>
                  <w:b/>
                  <w:bCs/>
                </w:rPr>
                <w:t>.2.4.1</w:t>
              </w:r>
              <w:r>
                <w:rPr>
                  <w:b/>
                  <w:bCs/>
                </w:rPr>
                <w:t>.1</w:t>
              </w:r>
            </w:ins>
          </w:p>
        </w:tc>
        <w:tc>
          <w:tcPr>
            <w:tcW w:w="4953" w:type="dxa"/>
            <w:tcBorders>
              <w:top w:val="single" w:sz="4" w:space="0" w:color="auto"/>
              <w:left w:val="single" w:sz="4" w:space="0" w:color="auto"/>
              <w:bottom w:val="single" w:sz="4" w:space="0" w:color="auto"/>
              <w:right w:val="single" w:sz="4" w:space="0" w:color="auto"/>
            </w:tcBorders>
            <w:hideMark/>
          </w:tcPr>
          <w:p w14:paraId="6886E1D7" w14:textId="77777777" w:rsidR="0089409D" w:rsidRPr="00D20117" w:rsidRDefault="0089409D" w:rsidP="003D3C0D">
            <w:pPr>
              <w:pStyle w:val="Tabletext"/>
              <w:rPr>
                <w:ins w:id="684" w:author="Ven Sampath" w:date="2020-01-15T18:49:00Z"/>
                <w:rFonts w:eastAsia="SimSun"/>
                <w:b/>
                <w:bCs/>
              </w:rPr>
            </w:pPr>
            <w:ins w:id="685" w:author="Ven Sampath" w:date="2020-01-15T18:49:00Z">
              <w:r w:rsidRPr="00D20117">
                <w:rPr>
                  <w:b/>
                  <w:bCs/>
                </w:rPr>
                <w:t>Support for wide range of services</w:t>
              </w:r>
            </w:ins>
          </w:p>
          <w:p w14:paraId="1992F6CF" w14:textId="77777777" w:rsidR="0089409D" w:rsidRPr="00D20117" w:rsidRDefault="0089409D" w:rsidP="003D3C0D">
            <w:pPr>
              <w:pStyle w:val="Tabletext"/>
              <w:rPr>
                <w:ins w:id="686" w:author="Ven Sampath" w:date="2020-01-15T18:49:00Z"/>
                <w:rFonts w:eastAsia="MS Mincho"/>
              </w:rPr>
            </w:pPr>
            <w:ins w:id="687" w:author="Ven Sampath" w:date="2020-01-15T18:49:00Z">
              <w:r w:rsidRPr="00D20117">
                <w:t xml:space="preserve">Is the proposal able to support a range of services across </w:t>
              </w:r>
              <w:r w:rsidRPr="00D20117">
                <w:rPr>
                  <w:rFonts w:eastAsia="Malgun Gothic"/>
                </w:rPr>
                <w:t>different</w:t>
              </w:r>
              <w:r w:rsidRPr="00D20117">
                <w:t xml:space="preserve"> usage scenarios (</w:t>
              </w:r>
              <w:proofErr w:type="spellStart"/>
              <w:r w:rsidRPr="00D20117">
                <w:t>eMBB</w:t>
              </w:r>
              <w:proofErr w:type="spellEnd"/>
              <w:r w:rsidRPr="00D20117">
                <w:t xml:space="preserve">, URLLC, and </w:t>
              </w:r>
              <w:proofErr w:type="spellStart"/>
              <w:r w:rsidRPr="00D20117">
                <w:t>mMTC</w:t>
              </w:r>
              <w:proofErr w:type="spellEnd"/>
              <w:proofErr w:type="gramStart"/>
              <w:r w:rsidRPr="00D20117">
                <w:t>)</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YES / </w:t>
              </w:r>
              <w:r>
                <w:rPr>
                  <w:rFonts w:eastAsia="SimSun"/>
                </w:rPr>
                <w:sym w:font="Times New Roman" w:char="F072"/>
              </w:r>
              <w:r w:rsidRPr="00D20117">
                <w:rPr>
                  <w:rFonts w:eastAsia="SimSun"/>
                </w:rPr>
                <w:t>NO</w:t>
              </w:r>
            </w:ins>
          </w:p>
          <w:p w14:paraId="361326C9" w14:textId="77777777" w:rsidR="0089409D" w:rsidRPr="003F3E71" w:rsidRDefault="0089409D" w:rsidP="003D3C0D">
            <w:pPr>
              <w:pStyle w:val="Tabletext"/>
              <w:rPr>
                <w:ins w:id="688" w:author="Ven Sampath" w:date="2020-01-15T18:49:00Z"/>
                <w:rFonts w:eastAsia="Malgun Gothic"/>
              </w:rPr>
            </w:pPr>
            <w:ins w:id="689" w:author="Ven Sampath" w:date="2020-01-15T18:49:00Z">
              <w:r w:rsidRPr="00D20117">
                <w:t>Specify which usage scenarios (</w:t>
              </w:r>
              <w:proofErr w:type="spellStart"/>
              <w:r w:rsidRPr="00D20117">
                <w:t>eMBB</w:t>
              </w:r>
              <w:proofErr w:type="spellEnd"/>
              <w:r w:rsidRPr="00D20117">
                <w:t xml:space="preserve">, URLLC, and </w:t>
              </w:r>
              <w:proofErr w:type="spellStart"/>
              <w:r w:rsidRPr="00D20117">
                <w:t>mMTC</w:t>
              </w:r>
              <w:proofErr w:type="spellEnd"/>
              <w:r w:rsidRPr="00D20117">
                <w:t xml:space="preserve">) the </w:t>
              </w:r>
              <w:r w:rsidRPr="00D20117">
                <w:rPr>
                  <w:rFonts w:eastAsia="SimSun"/>
                </w:rPr>
                <w:t xml:space="preserve">candidate RIT or candidate SRIT can </w:t>
              </w:r>
              <w:proofErr w:type="gramStart"/>
              <w:r w:rsidRPr="00D20117">
                <w:t>support.</w:t>
              </w:r>
              <w:r w:rsidRPr="003F3E71">
                <w:rPr>
                  <w:vertAlign w:val="superscript"/>
                  <w:lang w:eastAsia="ko-KR"/>
                </w:rPr>
                <w:t>(</w:t>
              </w:r>
              <w:proofErr w:type="gramEnd"/>
              <w:r w:rsidRPr="003F3E71">
                <w:rPr>
                  <w:vertAlign w:val="superscript"/>
                  <w:lang w:eastAsia="ko-KR"/>
                </w:rPr>
                <w:t>1)</w:t>
              </w:r>
            </w:ins>
          </w:p>
        </w:tc>
        <w:tc>
          <w:tcPr>
            <w:tcW w:w="3521" w:type="dxa"/>
            <w:tcBorders>
              <w:top w:val="single" w:sz="4" w:space="0" w:color="auto"/>
              <w:left w:val="single" w:sz="4" w:space="0" w:color="auto"/>
              <w:bottom w:val="single" w:sz="4" w:space="0" w:color="auto"/>
              <w:right w:val="single" w:sz="4" w:space="0" w:color="auto"/>
            </w:tcBorders>
          </w:tcPr>
          <w:p w14:paraId="17C3C0B8" w14:textId="77777777" w:rsidR="0089409D" w:rsidRPr="003F3E71" w:rsidRDefault="0089409D" w:rsidP="003D3C0D">
            <w:pPr>
              <w:pStyle w:val="Tabletext"/>
              <w:rPr>
                <w:ins w:id="690" w:author="Ven Sampath" w:date="2020-01-15T18:49:00Z"/>
                <w:rFonts w:eastAsia="MS Mincho"/>
              </w:rPr>
            </w:pPr>
          </w:p>
        </w:tc>
      </w:tr>
    </w:tbl>
    <w:p w14:paraId="6025CB57" w14:textId="77777777" w:rsidR="0089409D" w:rsidRPr="00531FED" w:rsidRDefault="0089409D" w:rsidP="00C0517F"/>
    <w:p w14:paraId="0B80ADC6" w14:textId="75208FA0" w:rsidR="003D7C36" w:rsidRDefault="003D7C36" w:rsidP="003C21F0">
      <w:pPr>
        <w:pStyle w:val="Heading3"/>
        <w:keepNext w:val="0"/>
        <w:keepLines w:val="0"/>
        <w:rPr>
          <w:ins w:id="691" w:author="Ven Sampath" w:date="2020-01-15T18:49:00Z"/>
          <w:lang w:val="en-CA"/>
        </w:rPr>
      </w:pPr>
      <w:r w:rsidRPr="00277FA5">
        <w:rPr>
          <w:lang w:val="en-CA"/>
        </w:rPr>
        <w:t>10</w:t>
      </w:r>
      <w:r>
        <w:rPr>
          <w:lang w:val="en-CA"/>
        </w:rPr>
        <w:t>.2</w:t>
      </w:r>
      <w:r w:rsidRPr="002B7498">
        <w:rPr>
          <w:lang w:val="en-CA"/>
        </w:rPr>
        <w:t>.2</w:t>
      </w:r>
      <w:r w:rsidRPr="002B7498">
        <w:rPr>
          <w:lang w:val="en-CA"/>
        </w:rPr>
        <w:tab/>
      </w:r>
      <w:r w:rsidR="00C72360" w:rsidRPr="002B7498">
        <w:rPr>
          <w:lang w:val="en-CA"/>
        </w:rPr>
        <w:t xml:space="preserve">Spectrum </w:t>
      </w:r>
    </w:p>
    <w:p w14:paraId="43B5C3FB" w14:textId="77777777" w:rsidR="0089409D" w:rsidRDefault="0089409D" w:rsidP="0089409D">
      <w:pPr>
        <w:pStyle w:val="Heading4"/>
        <w:spacing w:after="120"/>
        <w:rPr>
          <w:ins w:id="692" w:author="Ven Sampath" w:date="2020-01-15T18:49:00Z"/>
        </w:rPr>
      </w:pPr>
      <w:ins w:id="693" w:author="Ven Sampath" w:date="2020-01-15T18:49:00Z">
        <w:r>
          <w:t xml:space="preserve">Compliance </w:t>
        </w:r>
        <w:r>
          <w:rPr>
            <w:rStyle w:val="Heading4CharChar"/>
          </w:rPr>
          <w:t>template</w:t>
        </w:r>
        <w:r>
          <w:t xml:space="preserve"> for spectrum</w:t>
        </w:r>
        <w:r>
          <w:rPr>
            <w:position w:val="6"/>
            <w:sz w:val="18"/>
          </w:rPr>
          <w:t>3</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8118"/>
      </w:tblGrid>
      <w:tr w:rsidR="0089409D" w14:paraId="303B3EB4" w14:textId="77777777" w:rsidTr="003D3C0D">
        <w:trPr>
          <w:ins w:id="694" w:author="Ven Sampath" w:date="2020-01-15T18:49:00Z"/>
        </w:trPr>
        <w:tc>
          <w:tcPr>
            <w:tcW w:w="1511" w:type="dxa"/>
            <w:tcBorders>
              <w:top w:val="single" w:sz="4" w:space="0" w:color="auto"/>
              <w:left w:val="single" w:sz="4" w:space="0" w:color="auto"/>
              <w:bottom w:val="single" w:sz="4" w:space="0" w:color="auto"/>
              <w:right w:val="single" w:sz="4" w:space="0" w:color="auto"/>
            </w:tcBorders>
          </w:tcPr>
          <w:p w14:paraId="2F2C5C56" w14:textId="77777777" w:rsidR="0089409D" w:rsidRDefault="0089409D" w:rsidP="003D3C0D">
            <w:pPr>
              <w:pStyle w:val="Tablehead"/>
              <w:rPr>
                <w:ins w:id="695" w:author="Ven Sampath" w:date="2020-01-15T18:49:00Z"/>
                <w:rFonts w:eastAsia="SimSun"/>
              </w:rPr>
            </w:pPr>
          </w:p>
        </w:tc>
        <w:tc>
          <w:tcPr>
            <w:tcW w:w="8118" w:type="dxa"/>
            <w:tcBorders>
              <w:top w:val="single" w:sz="4" w:space="0" w:color="auto"/>
              <w:left w:val="single" w:sz="4" w:space="0" w:color="auto"/>
              <w:bottom w:val="single" w:sz="4" w:space="0" w:color="auto"/>
              <w:right w:val="single" w:sz="4" w:space="0" w:color="auto"/>
            </w:tcBorders>
            <w:hideMark/>
          </w:tcPr>
          <w:p w14:paraId="53DF1526" w14:textId="77777777" w:rsidR="0089409D" w:rsidRDefault="0089409D" w:rsidP="003D3C0D">
            <w:pPr>
              <w:pStyle w:val="Tablehead"/>
              <w:rPr>
                <w:ins w:id="696" w:author="Ven Sampath" w:date="2020-01-15T18:49:00Z"/>
                <w:rFonts w:eastAsia="SimSun"/>
              </w:rPr>
            </w:pPr>
            <w:ins w:id="697" w:author="Ven Sampath" w:date="2020-01-15T18:49:00Z">
              <w:r>
                <w:rPr>
                  <w:rFonts w:eastAsia="SimSun"/>
                </w:rPr>
                <w:t>Spectrum capability requirements</w:t>
              </w:r>
            </w:ins>
          </w:p>
        </w:tc>
      </w:tr>
      <w:tr w:rsidR="0089409D" w:rsidRPr="00005574" w14:paraId="3AE545FE" w14:textId="77777777" w:rsidTr="003D3C0D">
        <w:trPr>
          <w:ins w:id="698" w:author="Ven Sampath" w:date="2020-01-15T18:49:00Z"/>
        </w:trPr>
        <w:tc>
          <w:tcPr>
            <w:tcW w:w="1511" w:type="dxa"/>
            <w:tcBorders>
              <w:top w:val="single" w:sz="4" w:space="0" w:color="auto"/>
              <w:left w:val="single" w:sz="4" w:space="0" w:color="auto"/>
              <w:bottom w:val="single" w:sz="4" w:space="0" w:color="auto"/>
              <w:right w:val="single" w:sz="4" w:space="0" w:color="auto"/>
            </w:tcBorders>
            <w:hideMark/>
          </w:tcPr>
          <w:p w14:paraId="6BE14871" w14:textId="77777777" w:rsidR="0089409D" w:rsidRDefault="0089409D" w:rsidP="003D3C0D">
            <w:pPr>
              <w:pStyle w:val="Tabletext"/>
              <w:rPr>
                <w:ins w:id="699" w:author="Ven Sampath" w:date="2020-01-15T18:49:00Z"/>
                <w:rFonts w:eastAsia="SimSun"/>
                <w:b/>
              </w:rPr>
            </w:pPr>
            <w:ins w:id="700" w:author="Ven Sampath" w:date="2020-01-15T18:49:00Z">
              <w:r>
                <w:rPr>
                  <w:b/>
                </w:rPr>
                <w:t>5</w:t>
              </w:r>
              <w:r>
                <w:rPr>
                  <w:rFonts w:eastAsia="SimSun"/>
                  <w:b/>
                </w:rPr>
                <w:t>.2.4.2.1</w:t>
              </w:r>
            </w:ins>
          </w:p>
        </w:tc>
        <w:tc>
          <w:tcPr>
            <w:tcW w:w="8118" w:type="dxa"/>
            <w:tcBorders>
              <w:top w:val="single" w:sz="4" w:space="0" w:color="auto"/>
              <w:left w:val="single" w:sz="4" w:space="0" w:color="auto"/>
              <w:bottom w:val="single" w:sz="4" w:space="0" w:color="auto"/>
              <w:right w:val="single" w:sz="4" w:space="0" w:color="auto"/>
            </w:tcBorders>
            <w:hideMark/>
          </w:tcPr>
          <w:p w14:paraId="3CA51B13" w14:textId="77777777" w:rsidR="0089409D" w:rsidRPr="00D20117" w:rsidRDefault="0089409D" w:rsidP="003D3C0D">
            <w:pPr>
              <w:pStyle w:val="Tabletext"/>
              <w:rPr>
                <w:ins w:id="701" w:author="Ven Sampath" w:date="2020-01-15T18:49:00Z"/>
                <w:rFonts w:eastAsia="SimSun"/>
                <w:b/>
              </w:rPr>
            </w:pPr>
            <w:ins w:id="702" w:author="Ven Sampath" w:date="2020-01-15T18:49:00Z">
              <w:r w:rsidRPr="00D20117">
                <w:rPr>
                  <w:rFonts w:eastAsia="SimSun"/>
                  <w:b/>
                </w:rPr>
                <w:t>Frequency bands</w:t>
              </w:r>
              <w:r w:rsidRPr="00D20117">
                <w:rPr>
                  <w:b/>
                </w:rPr>
                <w:t xml:space="preserve"> identified for IMT</w:t>
              </w:r>
            </w:ins>
          </w:p>
          <w:p w14:paraId="250C83D7" w14:textId="77777777" w:rsidR="0089409D" w:rsidRPr="00D20117" w:rsidRDefault="0089409D" w:rsidP="003D3C0D">
            <w:pPr>
              <w:pStyle w:val="Tabletext"/>
              <w:rPr>
                <w:ins w:id="703" w:author="Ven Sampath" w:date="2020-01-15T18:49:00Z"/>
                <w:rFonts w:eastAsia="SimSun"/>
              </w:rPr>
            </w:pPr>
            <w:ins w:id="704" w:author="Ven Sampath" w:date="2020-01-15T18:49:00Z">
              <w:r w:rsidRPr="00D20117">
                <w:rPr>
                  <w:rFonts w:eastAsia="SimSun"/>
                </w:rPr>
                <w:t>Is the proposal able to utilize at least one</w:t>
              </w:r>
              <w:r w:rsidRPr="00D20117">
                <w:t xml:space="preserve"> frequency</w:t>
              </w:r>
              <w:r w:rsidRPr="00D20117">
                <w:rPr>
                  <w:rFonts w:eastAsia="SimSun"/>
                </w:rPr>
                <w:t xml:space="preserve"> band identified for IMT</w:t>
              </w:r>
              <w:r w:rsidRPr="00D20117">
                <w:t xml:space="preserve"> in the ITU Radio </w:t>
              </w:r>
              <w:proofErr w:type="gramStart"/>
              <w:r w:rsidRPr="00D20117">
                <w:t>Regulations</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 YES / </w:t>
              </w:r>
              <w:r>
                <w:rPr>
                  <w:rFonts w:eastAsia="SimSun"/>
                </w:rPr>
                <w:sym w:font="Times New Roman" w:char="F072"/>
              </w:r>
              <w:r w:rsidRPr="00D20117">
                <w:rPr>
                  <w:rFonts w:eastAsia="SimSun"/>
                </w:rPr>
                <w:t xml:space="preserve"> NO</w:t>
              </w:r>
            </w:ins>
          </w:p>
          <w:p w14:paraId="6C2AA412" w14:textId="77777777" w:rsidR="0089409D" w:rsidRPr="00D20117" w:rsidRDefault="0089409D" w:rsidP="003D3C0D">
            <w:pPr>
              <w:pStyle w:val="Tabletext"/>
              <w:rPr>
                <w:ins w:id="705" w:author="Ven Sampath" w:date="2020-01-15T18:49:00Z"/>
                <w:rFonts w:eastAsia="SimSun"/>
              </w:rPr>
            </w:pPr>
            <w:ins w:id="706" w:author="Ven Sampath" w:date="2020-01-15T18:49:00Z">
              <w:r w:rsidRPr="00D20117">
                <w:rPr>
                  <w:rFonts w:eastAsia="SimSun"/>
                </w:rPr>
                <w:t>Specify in which band(s) the candidate RIT or candidate SRIT can be deployed.</w:t>
              </w:r>
            </w:ins>
          </w:p>
        </w:tc>
      </w:tr>
      <w:tr w:rsidR="0089409D" w:rsidRPr="00005574" w14:paraId="57FE1229" w14:textId="77777777" w:rsidTr="003D3C0D">
        <w:trPr>
          <w:ins w:id="707" w:author="Ven Sampath" w:date="2020-01-15T18:49:00Z"/>
        </w:trPr>
        <w:tc>
          <w:tcPr>
            <w:tcW w:w="1511" w:type="dxa"/>
            <w:tcBorders>
              <w:top w:val="single" w:sz="4" w:space="0" w:color="auto"/>
              <w:left w:val="single" w:sz="4" w:space="0" w:color="auto"/>
              <w:bottom w:val="single" w:sz="4" w:space="0" w:color="auto"/>
              <w:right w:val="single" w:sz="4" w:space="0" w:color="auto"/>
            </w:tcBorders>
            <w:hideMark/>
          </w:tcPr>
          <w:p w14:paraId="08BAFA11" w14:textId="77777777" w:rsidR="0089409D" w:rsidRDefault="0089409D" w:rsidP="003D3C0D">
            <w:pPr>
              <w:pStyle w:val="Tabletext"/>
              <w:rPr>
                <w:ins w:id="708" w:author="Ven Sampath" w:date="2020-01-15T18:49:00Z"/>
                <w:rFonts w:eastAsia="SimSun"/>
                <w:b/>
                <w:highlight w:val="yellow"/>
              </w:rPr>
            </w:pPr>
            <w:ins w:id="709" w:author="Ven Sampath" w:date="2020-01-15T18:49:00Z">
              <w:r>
                <w:rPr>
                  <w:rFonts w:eastAsia="Malgun Gothic"/>
                  <w:b/>
                </w:rPr>
                <w:t>5</w:t>
              </w:r>
              <w:r>
                <w:rPr>
                  <w:rFonts w:eastAsia="SimSun"/>
                  <w:b/>
                </w:rPr>
                <w:t>.2.4.2.2</w:t>
              </w:r>
            </w:ins>
          </w:p>
        </w:tc>
        <w:tc>
          <w:tcPr>
            <w:tcW w:w="8118" w:type="dxa"/>
            <w:tcBorders>
              <w:top w:val="single" w:sz="4" w:space="0" w:color="auto"/>
              <w:left w:val="single" w:sz="4" w:space="0" w:color="auto"/>
              <w:bottom w:val="single" w:sz="4" w:space="0" w:color="auto"/>
              <w:right w:val="single" w:sz="4" w:space="0" w:color="auto"/>
            </w:tcBorders>
            <w:hideMark/>
          </w:tcPr>
          <w:p w14:paraId="08181B05" w14:textId="77777777" w:rsidR="0089409D" w:rsidRPr="00D20117" w:rsidRDefault="0089409D" w:rsidP="003D3C0D">
            <w:pPr>
              <w:pStyle w:val="Tabletext"/>
              <w:rPr>
                <w:ins w:id="710" w:author="Ven Sampath" w:date="2020-01-15T18:49:00Z"/>
                <w:rFonts w:eastAsia="Malgun Gothic"/>
                <w:b/>
              </w:rPr>
            </w:pPr>
            <w:ins w:id="711" w:author="Ven Sampath" w:date="2020-01-15T18:49:00Z">
              <w:r w:rsidRPr="00D20117">
                <w:rPr>
                  <w:rFonts w:eastAsia="SimSun"/>
                  <w:b/>
                </w:rPr>
                <w:t>Higher Frequency range/band(s)</w:t>
              </w:r>
            </w:ins>
          </w:p>
          <w:p w14:paraId="1FD1552D" w14:textId="77777777" w:rsidR="0089409D" w:rsidRPr="00D20117" w:rsidRDefault="0089409D" w:rsidP="003D3C0D">
            <w:pPr>
              <w:pStyle w:val="Tabletext"/>
              <w:rPr>
                <w:ins w:id="712" w:author="Ven Sampath" w:date="2020-01-15T18:49:00Z"/>
                <w:rFonts w:eastAsia="SimSun"/>
              </w:rPr>
            </w:pPr>
            <w:ins w:id="713" w:author="Ven Sampath" w:date="2020-01-15T18:49:00Z">
              <w:r w:rsidRPr="00D20117">
                <w:rPr>
                  <w:rFonts w:eastAsia="SimSun"/>
                </w:rPr>
                <w:t>Is the proposal able to utilize</w:t>
              </w:r>
              <w:r w:rsidRPr="00D20117">
                <w:rPr>
                  <w:rFonts w:eastAsia="Malgun Gothic"/>
                </w:rPr>
                <w:t xml:space="preserve"> the higher frequency range/band(s) </w:t>
              </w:r>
              <w:r w:rsidRPr="00D20117">
                <w:t xml:space="preserve">above </w:t>
              </w:r>
              <w:r w:rsidRPr="00D20117">
                <w:rPr>
                  <w:rFonts w:eastAsia="Malgun Gothic"/>
                </w:rPr>
                <w:t xml:space="preserve">24.25 </w:t>
              </w:r>
              <w:proofErr w:type="gramStart"/>
              <w:r w:rsidRPr="00D20117">
                <w:rPr>
                  <w:rFonts w:eastAsia="Malgun Gothic"/>
                </w:rPr>
                <w:t>GHz</w:t>
              </w:r>
              <w:r w:rsidRPr="00D20117">
                <w:rPr>
                  <w:rFonts w:eastAsia="SimSun"/>
                </w:rPr>
                <w:t>?:</w:t>
              </w:r>
              <w:proofErr w:type="gramEnd"/>
              <w:r w:rsidRPr="00D20117">
                <w:rPr>
                  <w:rFonts w:eastAsia="SimSun"/>
                </w:rPr>
                <w:tab/>
              </w:r>
              <w:r>
                <w:rPr>
                  <w:rFonts w:eastAsia="SimSun"/>
                </w:rPr>
                <w:sym w:font="Times New Roman" w:char="F072"/>
              </w:r>
              <w:r w:rsidRPr="00D20117">
                <w:rPr>
                  <w:rFonts w:eastAsia="SimSun"/>
                </w:rPr>
                <w:t xml:space="preserve">YES / </w:t>
              </w:r>
              <w:r w:rsidRPr="00D20117">
                <w:rPr>
                  <w:rFonts w:eastAsia="SimSun"/>
                </w:rPr>
                <w:tab/>
              </w:r>
              <w:r>
                <w:rPr>
                  <w:rFonts w:eastAsia="SimSun"/>
                </w:rPr>
                <w:sym w:font="Times New Roman" w:char="F072"/>
              </w:r>
              <w:r w:rsidRPr="00D20117">
                <w:rPr>
                  <w:rFonts w:eastAsia="SimSun"/>
                </w:rPr>
                <w:t xml:space="preserve"> NO</w:t>
              </w:r>
            </w:ins>
          </w:p>
          <w:p w14:paraId="3CBD6854" w14:textId="77777777" w:rsidR="0089409D" w:rsidRPr="00D20117" w:rsidRDefault="0089409D" w:rsidP="003D3C0D">
            <w:pPr>
              <w:pStyle w:val="Tabletext"/>
              <w:rPr>
                <w:ins w:id="714" w:author="Ven Sampath" w:date="2020-01-15T18:49:00Z"/>
                <w:rFonts w:eastAsia="SimSun"/>
              </w:rPr>
            </w:pPr>
            <w:ins w:id="715" w:author="Ven Sampath" w:date="2020-01-15T18:49:00Z">
              <w:r w:rsidRPr="00D20117">
                <w:rPr>
                  <w:rFonts w:eastAsia="SimSun"/>
                </w:rPr>
                <w:t>Specify in which band(s) the candidate RIT or candidate SRIT can be deployed.</w:t>
              </w:r>
            </w:ins>
          </w:p>
          <w:p w14:paraId="49583535" w14:textId="77777777" w:rsidR="0089409D" w:rsidRPr="00D20117" w:rsidRDefault="0089409D" w:rsidP="003D3C0D">
            <w:pPr>
              <w:pStyle w:val="Tabletext"/>
              <w:rPr>
                <w:ins w:id="716" w:author="Ven Sampath" w:date="2020-01-15T18:49:00Z"/>
                <w:rFonts w:eastAsia="MS Mincho"/>
              </w:rPr>
            </w:pPr>
            <w:ins w:id="717" w:author="Ven Sampath" w:date="2020-01-15T18:49:00Z">
              <w:r>
                <w:rPr>
                  <w:rFonts w:eastAsia="Malgun Gothic"/>
                  <w:lang w:eastAsia="ko-KR"/>
                </w:rPr>
                <w:t>NOTE 1 –</w:t>
              </w:r>
              <w:r w:rsidRPr="00D20117">
                <w:rPr>
                  <w:rFonts w:eastAsia="Malgun Gothic"/>
                  <w:lang w:eastAsia="ko-KR"/>
                </w:rPr>
                <w:t xml:space="preserve"> In the case of the candidate SRIT, at least one of the component RITs need to fulfil this requirement.</w:t>
              </w:r>
            </w:ins>
          </w:p>
        </w:tc>
      </w:tr>
    </w:tbl>
    <w:p w14:paraId="490B9BEA" w14:textId="77777777" w:rsidR="0089409D" w:rsidRDefault="0089409D" w:rsidP="0089409D">
      <w:pPr>
        <w:rPr>
          <w:ins w:id="718" w:author="Ven Sampath" w:date="2020-01-15T18:49:00Z"/>
        </w:rPr>
      </w:pPr>
    </w:p>
    <w:p w14:paraId="0B80ADC7" w14:textId="1B6C967E" w:rsidR="003D7C36" w:rsidRDefault="003D7C36" w:rsidP="003C21F0">
      <w:pPr>
        <w:pStyle w:val="Heading3"/>
        <w:keepNext w:val="0"/>
        <w:keepLines w:val="0"/>
        <w:rPr>
          <w:ins w:id="719" w:author="Ven Sampath" w:date="2020-01-15T18:50:00Z"/>
          <w:lang w:val="en-CA"/>
        </w:rPr>
      </w:pPr>
      <w:r w:rsidRPr="00277FA5">
        <w:rPr>
          <w:lang w:val="en-CA"/>
        </w:rPr>
        <w:t>10</w:t>
      </w:r>
      <w:r>
        <w:rPr>
          <w:lang w:val="en-CA"/>
        </w:rPr>
        <w:t>.2</w:t>
      </w:r>
      <w:r w:rsidRPr="002B7498">
        <w:rPr>
          <w:lang w:val="en-CA"/>
        </w:rPr>
        <w:t>.3</w:t>
      </w:r>
      <w:r w:rsidRPr="002B7498">
        <w:rPr>
          <w:lang w:val="en-CA"/>
        </w:rPr>
        <w:tab/>
      </w:r>
      <w:r w:rsidR="00C72360" w:rsidRPr="002B7498">
        <w:rPr>
          <w:lang w:val="en-CA"/>
        </w:rPr>
        <w:t xml:space="preserve">Technical performance </w:t>
      </w:r>
    </w:p>
    <w:p w14:paraId="1EADE6A4" w14:textId="77777777" w:rsidR="0089409D" w:rsidRDefault="0089409D" w:rsidP="0089409D">
      <w:pPr>
        <w:pStyle w:val="Heading4"/>
        <w:spacing w:after="120"/>
        <w:rPr>
          <w:ins w:id="720" w:author="Ven Sampath" w:date="2020-01-15T18:50:00Z"/>
        </w:rPr>
      </w:pPr>
      <w:ins w:id="721" w:author="Ven Sampath" w:date="2020-01-15T18:50:00Z">
        <w:r>
          <w:t xml:space="preserve">Compliance template for </w:t>
        </w:r>
        <w:r>
          <w:rPr>
            <w:rStyle w:val="Heading4CharChar"/>
          </w:rPr>
          <w:t>technical</w:t>
        </w:r>
        <w:r>
          <w:t xml:space="preserve"> performance</w:t>
        </w:r>
        <w:r>
          <w:rPr>
            <w:rStyle w:val="FootnoteReference"/>
          </w:rPr>
          <w:t>3</w:t>
        </w:r>
      </w:ins>
    </w:p>
    <w:p w14:paraId="1075E731" w14:textId="77777777" w:rsidR="0089409D" w:rsidRPr="003F3E71" w:rsidRDefault="0089409D" w:rsidP="0089409D">
      <w:pPr>
        <w:rPr>
          <w:ins w:id="722" w:author="Ven Sampath" w:date="2020-01-15T18:50:00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58"/>
        <w:gridCol w:w="1032"/>
        <w:gridCol w:w="1410"/>
        <w:gridCol w:w="1285"/>
        <w:gridCol w:w="1279"/>
        <w:gridCol w:w="1037"/>
        <w:gridCol w:w="1158"/>
        <w:gridCol w:w="780"/>
      </w:tblGrid>
      <w:tr w:rsidR="0089409D" w:rsidRPr="003F3E71" w14:paraId="4A2B7105" w14:textId="77777777" w:rsidTr="003D3C0D">
        <w:trPr>
          <w:cantSplit/>
          <w:tblHeader/>
          <w:jc w:val="center"/>
          <w:ins w:id="723"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632EC77" w14:textId="77777777" w:rsidR="0089409D" w:rsidRPr="003F3E71" w:rsidRDefault="0089409D" w:rsidP="003D3C0D">
            <w:pPr>
              <w:pStyle w:val="Tablehead"/>
              <w:rPr>
                <w:ins w:id="724" w:author="Ven Sampath" w:date="2020-01-15T18:50:00Z"/>
              </w:rPr>
            </w:pPr>
            <w:ins w:id="725" w:author="Ven Sampath" w:date="2020-01-15T18:50:00Z">
              <w:r w:rsidRPr="003F3E71">
                <w:t>Minimum technical performance requirements item (5.2.4.3.x), units, and Report</w:t>
              </w:r>
              <w:r w:rsidRPr="003F3E71">
                <w:br/>
                <w:t xml:space="preserve">ITU-R M.2410-0 section </w:t>
              </w:r>
              <w:proofErr w:type="gramStart"/>
              <w:r w:rsidRPr="003F3E71">
                <w:t>reference</w:t>
              </w:r>
              <w:r w:rsidRPr="003F3E71">
                <w:rPr>
                  <w:vertAlign w:val="superscript"/>
                </w:rPr>
                <w:t>(</w:t>
              </w:r>
              <w:proofErr w:type="gramEnd"/>
              <w:r w:rsidRPr="003F3E71">
                <w:rPr>
                  <w:vertAlign w:val="superscript"/>
                </w:rPr>
                <w:t>1)</w:t>
              </w:r>
            </w:ins>
          </w:p>
        </w:tc>
        <w:tc>
          <w:tcPr>
            <w:tcW w:w="41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A64468" w14:textId="77777777" w:rsidR="0089409D" w:rsidRPr="003F3E71" w:rsidRDefault="0089409D" w:rsidP="003D3C0D">
            <w:pPr>
              <w:pStyle w:val="Tablehead"/>
              <w:rPr>
                <w:ins w:id="726" w:author="Ven Sampath" w:date="2020-01-15T18:50:00Z"/>
              </w:rPr>
            </w:pPr>
            <w:ins w:id="727" w:author="Ven Sampath" w:date="2020-01-15T18:50:00Z">
              <w:r w:rsidRPr="003F3E71">
                <w:t>Category</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B25F2" w14:textId="77777777" w:rsidR="0089409D" w:rsidRPr="003F3E71" w:rsidRDefault="0089409D" w:rsidP="003D3C0D">
            <w:pPr>
              <w:pStyle w:val="Tablehead"/>
              <w:rPr>
                <w:ins w:id="728" w:author="Ven Sampath" w:date="2020-01-15T18:50:00Z"/>
              </w:rPr>
            </w:pPr>
            <w:ins w:id="729" w:author="Ven Sampath" w:date="2020-01-15T18:50:00Z">
              <w:r w:rsidRPr="003F3E71">
                <w:t>Required value</w:t>
              </w:r>
            </w:ins>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B786D" w14:textId="77777777" w:rsidR="0089409D" w:rsidRPr="003F3E71" w:rsidRDefault="0089409D" w:rsidP="003D3C0D">
            <w:pPr>
              <w:pStyle w:val="Tablehead"/>
              <w:rPr>
                <w:ins w:id="730" w:author="Ven Sampath" w:date="2020-01-15T18:50:00Z"/>
              </w:rPr>
            </w:pPr>
            <w:proofErr w:type="gramStart"/>
            <w:ins w:id="731" w:author="Ven Sampath" w:date="2020-01-15T18:50:00Z">
              <w:r w:rsidRPr="003F3E71">
                <w:t>Value</w:t>
              </w:r>
              <w:r w:rsidRPr="003F3E71">
                <w:rPr>
                  <w:vertAlign w:val="superscript"/>
                </w:rPr>
                <w:t>(</w:t>
              </w:r>
              <w:proofErr w:type="gramEnd"/>
              <w:r w:rsidRPr="003F3E71">
                <w:rPr>
                  <w:vertAlign w:val="superscript"/>
                </w:rPr>
                <w:t>2)</w:t>
              </w:r>
            </w:ins>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7BA52" w14:textId="77777777" w:rsidR="0089409D" w:rsidRPr="003F3E71" w:rsidRDefault="0089409D" w:rsidP="003D3C0D">
            <w:pPr>
              <w:pStyle w:val="Tablehead"/>
              <w:rPr>
                <w:ins w:id="732" w:author="Ven Sampath" w:date="2020-01-15T18:50:00Z"/>
              </w:rPr>
            </w:pPr>
            <w:ins w:id="733" w:author="Ven Sampath" w:date="2020-01-15T18:50:00Z">
              <w:r w:rsidRPr="003F3E71">
                <w:t>Requirement met?</w:t>
              </w:r>
            </w:ins>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3DBFE" w14:textId="77777777" w:rsidR="0089409D" w:rsidRPr="003F3E71" w:rsidRDefault="0089409D" w:rsidP="003D3C0D">
            <w:pPr>
              <w:pStyle w:val="Tablehead"/>
              <w:rPr>
                <w:ins w:id="734" w:author="Ven Sampath" w:date="2020-01-15T18:50:00Z"/>
              </w:rPr>
            </w:pPr>
            <w:ins w:id="735" w:author="Ven Sampath" w:date="2020-01-15T18:50:00Z">
              <w:r w:rsidRPr="003F3E71">
                <w:t>Comments</w:t>
              </w:r>
              <w:r w:rsidRPr="003F3E71">
                <w:br/>
              </w:r>
              <w:r w:rsidRPr="003F3E71">
                <w:rPr>
                  <w:vertAlign w:val="superscript"/>
                </w:rPr>
                <w:t>(3)</w:t>
              </w:r>
            </w:ins>
          </w:p>
        </w:tc>
      </w:tr>
      <w:tr w:rsidR="0089409D" w:rsidRPr="003F3E71" w14:paraId="0E9B2CA6" w14:textId="77777777" w:rsidTr="003D3C0D">
        <w:trPr>
          <w:cantSplit/>
          <w:tblHeader/>
          <w:jc w:val="center"/>
          <w:ins w:id="736"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BAD2C" w14:textId="77777777" w:rsidR="0089409D" w:rsidRPr="003F3E71" w:rsidRDefault="0089409D" w:rsidP="003D3C0D">
            <w:pPr>
              <w:overflowPunct/>
              <w:autoSpaceDE/>
              <w:autoSpaceDN/>
              <w:adjustRightInd/>
              <w:spacing w:before="0"/>
              <w:rPr>
                <w:ins w:id="737" w:author="Ven Sampath" w:date="2020-01-15T18:50:00Z"/>
                <w:rFonts w:ascii="Times New Roman Bold" w:hAnsi="Times New Roman Bold" w:cs="Times New Roman Bold"/>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4F6174" w14:textId="77777777" w:rsidR="0089409D" w:rsidRPr="003F3E71" w:rsidRDefault="0089409D" w:rsidP="003D3C0D">
            <w:pPr>
              <w:pStyle w:val="Tablehead"/>
              <w:rPr>
                <w:ins w:id="738" w:author="Ven Sampath" w:date="2020-01-15T18:50:00Z"/>
              </w:rPr>
            </w:pPr>
            <w:ins w:id="739" w:author="Ven Sampath" w:date="2020-01-15T18:50:00Z">
              <w:r w:rsidRPr="003F3E71">
                <w:t>Usage scenario</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A5A6B59" w14:textId="77777777" w:rsidR="0089409D" w:rsidRPr="003F3E71" w:rsidRDefault="0089409D" w:rsidP="003D3C0D">
            <w:pPr>
              <w:pStyle w:val="Tablehead"/>
              <w:rPr>
                <w:ins w:id="740" w:author="Ven Sampath" w:date="2020-01-15T18:50:00Z"/>
              </w:rPr>
            </w:pPr>
            <w:ins w:id="741" w:author="Ven Sampath" w:date="2020-01-15T18:50:00Z">
              <w:r w:rsidRPr="003F3E71">
                <w:t>Test environment</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9D4DE64" w14:textId="77777777" w:rsidR="0089409D" w:rsidRPr="003F3E71" w:rsidRDefault="0089409D" w:rsidP="003D3C0D">
            <w:pPr>
              <w:pStyle w:val="Tablehead"/>
              <w:rPr>
                <w:ins w:id="742" w:author="Ven Sampath" w:date="2020-01-15T18:50:00Z"/>
              </w:rPr>
            </w:pPr>
            <w:ins w:id="743" w:author="Ven Sampath" w:date="2020-01-15T18:50:00Z">
              <w:r w:rsidRPr="003F3E71">
                <w:t>Downlink or 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14:paraId="066490DA" w14:textId="77777777" w:rsidR="0089409D" w:rsidRPr="003F3E71" w:rsidRDefault="0089409D" w:rsidP="003D3C0D">
            <w:pPr>
              <w:pStyle w:val="Tablehead"/>
              <w:rPr>
                <w:ins w:id="744" w:author="Ven Sampath" w:date="2020-01-15T18:50:00Z"/>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14:paraId="5B15AB99" w14:textId="77777777" w:rsidR="0089409D" w:rsidRPr="003F3E71" w:rsidRDefault="0089409D" w:rsidP="003D3C0D">
            <w:pPr>
              <w:pStyle w:val="Tablehead"/>
              <w:rPr>
                <w:ins w:id="745"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64F375" w14:textId="77777777" w:rsidR="0089409D" w:rsidRPr="003F3E71" w:rsidRDefault="0089409D" w:rsidP="003D3C0D">
            <w:pPr>
              <w:pStyle w:val="Tablehead"/>
              <w:rPr>
                <w:ins w:id="746" w:author="Ven Sampath" w:date="2020-01-15T18:50:00Z"/>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0DCB867" w14:textId="77777777" w:rsidR="0089409D" w:rsidRPr="003F3E71" w:rsidRDefault="0089409D" w:rsidP="003D3C0D">
            <w:pPr>
              <w:pStyle w:val="Tablehead"/>
              <w:rPr>
                <w:ins w:id="747" w:author="Ven Sampath" w:date="2020-01-15T18:50:00Z"/>
              </w:rPr>
            </w:pPr>
          </w:p>
        </w:tc>
      </w:tr>
      <w:tr w:rsidR="0089409D" w:rsidRPr="003F3E71" w14:paraId="4288EA52" w14:textId="77777777" w:rsidTr="003D3C0D">
        <w:trPr>
          <w:cantSplit/>
          <w:jc w:val="center"/>
          <w:ins w:id="748"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20C9EFD" w14:textId="77777777" w:rsidR="0089409D" w:rsidRPr="003F3E71" w:rsidRDefault="0089409D" w:rsidP="003D3C0D">
            <w:pPr>
              <w:pStyle w:val="Tabletext"/>
              <w:rPr>
                <w:ins w:id="749" w:author="Ven Sampath" w:date="2020-01-15T18:50:00Z"/>
              </w:rPr>
            </w:pPr>
            <w:ins w:id="750" w:author="Ven Sampath" w:date="2020-01-15T18:50:00Z">
              <w:r w:rsidRPr="003F3E71">
                <w:rPr>
                  <w:b/>
                </w:rPr>
                <w:t>5.2.4.3.1</w:t>
              </w:r>
              <w:r w:rsidRPr="003F3E71">
                <w:br/>
                <w:t>Peak data rate (Gbit/s)</w:t>
              </w:r>
              <w:r w:rsidRPr="003F3E71">
                <w:br/>
              </w:r>
              <w:r w:rsidRPr="003F3E71">
                <w:rPr>
                  <w:i/>
                  <w:iCs/>
                </w:rPr>
                <w:t>(4.1)</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93C4313" w14:textId="77777777" w:rsidR="0089409D" w:rsidRPr="003F3E71" w:rsidRDefault="0089409D" w:rsidP="003D3C0D">
            <w:pPr>
              <w:pStyle w:val="Tabletext"/>
              <w:rPr>
                <w:ins w:id="751" w:author="Ven Sampath" w:date="2020-01-15T18:50:00Z"/>
                <w:rFonts w:eastAsia="Malgun Gothic"/>
              </w:rPr>
            </w:pPr>
            <w:proofErr w:type="spellStart"/>
            <w:ins w:id="752" w:author="Ven Sampath" w:date="2020-01-15T18:50:00Z">
              <w:r w:rsidRPr="003F3E71">
                <w:rPr>
                  <w:rFonts w:eastAsia="Malgun Gothic"/>
                </w:rPr>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7E610C9" w14:textId="77777777" w:rsidR="0089409D" w:rsidRPr="003F3E71" w:rsidRDefault="0089409D" w:rsidP="003D3C0D">
            <w:pPr>
              <w:pStyle w:val="Tabletext"/>
              <w:rPr>
                <w:ins w:id="753" w:author="Ven Sampath" w:date="2020-01-15T18:50:00Z"/>
                <w:rFonts w:eastAsia="MS Mincho"/>
              </w:rPr>
            </w:pPr>
            <w:ins w:id="754"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01EC389" w14:textId="77777777" w:rsidR="0089409D" w:rsidRPr="003F3E71" w:rsidRDefault="0089409D" w:rsidP="003D3C0D">
            <w:pPr>
              <w:pStyle w:val="Tabletext"/>
              <w:rPr>
                <w:ins w:id="755" w:author="Ven Sampath" w:date="2020-01-15T18:50:00Z"/>
              </w:rPr>
            </w:pPr>
            <w:ins w:id="756"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7405AC7" w14:textId="77777777" w:rsidR="0089409D" w:rsidRPr="003F3E71" w:rsidRDefault="0089409D" w:rsidP="003D3C0D">
            <w:pPr>
              <w:pStyle w:val="Tabletext"/>
              <w:rPr>
                <w:ins w:id="757" w:author="Ven Sampath" w:date="2020-01-15T18:50:00Z"/>
              </w:rPr>
            </w:pPr>
            <w:ins w:id="758" w:author="Ven Sampath" w:date="2020-01-15T18:50: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AE74F60" w14:textId="77777777" w:rsidR="0089409D" w:rsidRPr="003F3E71" w:rsidRDefault="0089409D" w:rsidP="003D3C0D">
            <w:pPr>
              <w:pStyle w:val="Tabletext"/>
              <w:rPr>
                <w:ins w:id="759"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6DCC980" w14:textId="77777777" w:rsidR="0089409D" w:rsidRPr="003F3E71" w:rsidRDefault="0089409D" w:rsidP="003D3C0D">
            <w:pPr>
              <w:pStyle w:val="Tabletext"/>
              <w:rPr>
                <w:ins w:id="760" w:author="Ven Sampath" w:date="2020-01-15T18:50:00Z"/>
              </w:rPr>
            </w:pPr>
            <w:ins w:id="761"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F2B131C" w14:textId="77777777" w:rsidR="0089409D" w:rsidRPr="003F3E71" w:rsidRDefault="0089409D" w:rsidP="003D3C0D">
            <w:pPr>
              <w:pStyle w:val="Tabletext"/>
              <w:rPr>
                <w:ins w:id="762" w:author="Ven Sampath" w:date="2020-01-15T18:50:00Z"/>
              </w:rPr>
            </w:pPr>
          </w:p>
        </w:tc>
      </w:tr>
      <w:tr w:rsidR="0089409D" w:rsidRPr="003F3E71" w14:paraId="1A0F1DFF" w14:textId="77777777" w:rsidTr="003D3C0D">
        <w:trPr>
          <w:cantSplit/>
          <w:jc w:val="center"/>
          <w:ins w:id="763"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921AC4" w14:textId="77777777" w:rsidR="0089409D" w:rsidRPr="003F3E71" w:rsidRDefault="0089409D" w:rsidP="003D3C0D">
            <w:pPr>
              <w:overflowPunct/>
              <w:autoSpaceDE/>
              <w:autoSpaceDN/>
              <w:adjustRightInd/>
              <w:spacing w:before="0"/>
              <w:rPr>
                <w:ins w:id="764"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1995EA" w14:textId="77777777" w:rsidR="0089409D" w:rsidRPr="003F3E71" w:rsidRDefault="0089409D" w:rsidP="003D3C0D">
            <w:pPr>
              <w:overflowPunct/>
              <w:autoSpaceDE/>
              <w:autoSpaceDN/>
              <w:adjustRightInd/>
              <w:spacing w:before="0"/>
              <w:rPr>
                <w:ins w:id="765" w:author="Ven Sampath" w:date="2020-01-15T18:50: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98FB24" w14:textId="77777777" w:rsidR="0089409D" w:rsidRPr="003F3E71" w:rsidRDefault="0089409D" w:rsidP="003D3C0D">
            <w:pPr>
              <w:overflowPunct/>
              <w:autoSpaceDE/>
              <w:autoSpaceDN/>
              <w:adjustRightInd/>
              <w:spacing w:before="0"/>
              <w:rPr>
                <w:ins w:id="766"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4E75258" w14:textId="77777777" w:rsidR="0089409D" w:rsidRPr="003F3E71" w:rsidRDefault="0089409D" w:rsidP="003D3C0D">
            <w:pPr>
              <w:pStyle w:val="Tabletext"/>
              <w:rPr>
                <w:ins w:id="767" w:author="Ven Sampath" w:date="2020-01-15T18:50:00Z"/>
              </w:rPr>
            </w:pPr>
            <w:ins w:id="768"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94ED1A3" w14:textId="77777777" w:rsidR="0089409D" w:rsidRPr="003F3E71" w:rsidRDefault="0089409D" w:rsidP="003D3C0D">
            <w:pPr>
              <w:pStyle w:val="Tabletext"/>
              <w:rPr>
                <w:ins w:id="769" w:author="Ven Sampath" w:date="2020-01-15T18:50:00Z"/>
              </w:rPr>
            </w:pPr>
            <w:ins w:id="770" w:author="Ven Sampath" w:date="2020-01-15T18:50:00Z">
              <w:r w:rsidRPr="003F3E71">
                <w:rPr>
                  <w:rFonts w:eastAsia="Malgun Gothic"/>
                </w:rPr>
                <w:t>1</w:t>
              </w:r>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FCD219F" w14:textId="77777777" w:rsidR="0089409D" w:rsidRPr="003F3E71" w:rsidRDefault="0089409D" w:rsidP="003D3C0D">
            <w:pPr>
              <w:pStyle w:val="Tabletext"/>
              <w:rPr>
                <w:ins w:id="77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B8FAE93" w14:textId="77777777" w:rsidR="0089409D" w:rsidRPr="003F3E71" w:rsidRDefault="0089409D" w:rsidP="003D3C0D">
            <w:pPr>
              <w:pStyle w:val="Tabletext"/>
              <w:rPr>
                <w:ins w:id="772" w:author="Ven Sampath" w:date="2020-01-15T18:50:00Z"/>
              </w:rPr>
            </w:pPr>
            <w:ins w:id="77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2900C4" w14:textId="77777777" w:rsidR="0089409D" w:rsidRPr="003F3E71" w:rsidRDefault="0089409D" w:rsidP="003D3C0D">
            <w:pPr>
              <w:overflowPunct/>
              <w:autoSpaceDE/>
              <w:autoSpaceDN/>
              <w:adjustRightInd/>
              <w:spacing w:before="0"/>
              <w:rPr>
                <w:ins w:id="774" w:author="Ven Sampath" w:date="2020-01-15T18:50:00Z"/>
                <w:sz w:val="20"/>
              </w:rPr>
            </w:pPr>
          </w:p>
        </w:tc>
      </w:tr>
      <w:tr w:rsidR="0089409D" w:rsidRPr="003F3E71" w14:paraId="0F343F4C" w14:textId="77777777" w:rsidTr="003D3C0D">
        <w:trPr>
          <w:cantSplit/>
          <w:jc w:val="center"/>
          <w:ins w:id="775"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FE7B5B" w14:textId="77777777" w:rsidR="0089409D" w:rsidRPr="003F3E71" w:rsidRDefault="0089409D" w:rsidP="003D3C0D">
            <w:pPr>
              <w:pStyle w:val="Tabletext"/>
              <w:keepNext/>
              <w:keepLines/>
              <w:rPr>
                <w:ins w:id="776" w:author="Ven Sampath" w:date="2020-01-15T18:50:00Z"/>
              </w:rPr>
            </w:pPr>
            <w:ins w:id="777" w:author="Ven Sampath" w:date="2020-01-15T18:50:00Z">
              <w:r w:rsidRPr="003F3E71">
                <w:rPr>
                  <w:b/>
                </w:rPr>
                <w:t>5.2.4.3.2</w:t>
              </w:r>
              <w:r w:rsidRPr="003F3E71">
                <w:br/>
                <w:t>Peak spectral efficiency (bit/s/Hz)</w:t>
              </w:r>
              <w:r w:rsidRPr="003F3E71">
                <w:br/>
              </w:r>
              <w:r w:rsidRPr="003F3E71">
                <w:rPr>
                  <w:i/>
                  <w:iCs/>
                </w:rPr>
                <w:t>(4.2)</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DCF22FB" w14:textId="77777777" w:rsidR="0089409D" w:rsidRPr="003F3E71" w:rsidRDefault="0089409D" w:rsidP="003D3C0D">
            <w:pPr>
              <w:pStyle w:val="Tabletext"/>
              <w:keepNext/>
              <w:keepLines/>
              <w:rPr>
                <w:ins w:id="778" w:author="Ven Sampath" w:date="2020-01-15T18:50:00Z"/>
                <w:rFonts w:eastAsia="Malgun Gothic"/>
              </w:rPr>
            </w:pPr>
            <w:proofErr w:type="spellStart"/>
            <w:ins w:id="779" w:author="Ven Sampath" w:date="2020-01-15T18:50:00Z">
              <w:r w:rsidRPr="003F3E71">
                <w:rPr>
                  <w:rFonts w:eastAsia="Malgun Gothic"/>
                </w:rPr>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7DD79E" w14:textId="77777777" w:rsidR="0089409D" w:rsidRPr="003F3E71" w:rsidRDefault="0089409D" w:rsidP="003D3C0D">
            <w:pPr>
              <w:pStyle w:val="Tabletext"/>
              <w:keepNext/>
              <w:keepLines/>
              <w:rPr>
                <w:ins w:id="780" w:author="Ven Sampath" w:date="2020-01-15T18:50:00Z"/>
                <w:rFonts w:eastAsia="MS Mincho"/>
              </w:rPr>
            </w:pPr>
            <w:ins w:id="781"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CC59978" w14:textId="77777777" w:rsidR="0089409D" w:rsidRPr="003F3E71" w:rsidRDefault="0089409D" w:rsidP="003D3C0D">
            <w:pPr>
              <w:pStyle w:val="Tabletext"/>
              <w:keepNext/>
              <w:keepLines/>
              <w:rPr>
                <w:ins w:id="782" w:author="Ven Sampath" w:date="2020-01-15T18:50:00Z"/>
              </w:rPr>
            </w:pPr>
            <w:ins w:id="783"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39D7EF7" w14:textId="77777777" w:rsidR="0089409D" w:rsidRPr="003F3E71" w:rsidRDefault="0089409D" w:rsidP="003D3C0D">
            <w:pPr>
              <w:pStyle w:val="Tabletext"/>
              <w:keepNext/>
              <w:keepLines/>
              <w:rPr>
                <w:ins w:id="784" w:author="Ven Sampath" w:date="2020-01-15T18:50:00Z"/>
              </w:rPr>
            </w:pPr>
            <w:ins w:id="785" w:author="Ven Sampath" w:date="2020-01-15T18:50:00Z">
              <w:r w:rsidRPr="003F3E71">
                <w:t>30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C1C928F" w14:textId="77777777" w:rsidR="0089409D" w:rsidRPr="003F3E71" w:rsidRDefault="0089409D" w:rsidP="003D3C0D">
            <w:pPr>
              <w:pStyle w:val="Tabletext"/>
              <w:keepNext/>
              <w:keepLines/>
              <w:rPr>
                <w:ins w:id="78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F2F6712" w14:textId="77777777" w:rsidR="0089409D" w:rsidRPr="003F3E71" w:rsidRDefault="0089409D" w:rsidP="003D3C0D">
            <w:pPr>
              <w:pStyle w:val="Tabletext"/>
              <w:keepNext/>
              <w:keepLines/>
              <w:rPr>
                <w:ins w:id="787" w:author="Ven Sampath" w:date="2020-01-15T18:50:00Z"/>
              </w:rPr>
            </w:pPr>
            <w:ins w:id="78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7891DF66" w14:textId="77777777" w:rsidR="0089409D" w:rsidRPr="003F3E71" w:rsidRDefault="0089409D" w:rsidP="003D3C0D">
            <w:pPr>
              <w:pStyle w:val="Tabletext"/>
              <w:keepNext/>
              <w:keepLines/>
              <w:rPr>
                <w:ins w:id="789" w:author="Ven Sampath" w:date="2020-01-15T18:50:00Z"/>
              </w:rPr>
            </w:pPr>
          </w:p>
        </w:tc>
      </w:tr>
      <w:tr w:rsidR="0089409D" w:rsidRPr="003F3E71" w14:paraId="4AC1AE74" w14:textId="77777777" w:rsidTr="003D3C0D">
        <w:trPr>
          <w:cantSplit/>
          <w:jc w:val="center"/>
          <w:ins w:id="790"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6D082B" w14:textId="77777777" w:rsidR="0089409D" w:rsidRPr="003F3E71" w:rsidRDefault="0089409D" w:rsidP="003D3C0D">
            <w:pPr>
              <w:keepNext/>
              <w:keepLines/>
              <w:overflowPunct/>
              <w:autoSpaceDE/>
              <w:autoSpaceDN/>
              <w:adjustRightInd/>
              <w:spacing w:before="0"/>
              <w:rPr>
                <w:ins w:id="791"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DF575B" w14:textId="77777777" w:rsidR="0089409D" w:rsidRPr="003F3E71" w:rsidRDefault="0089409D" w:rsidP="003D3C0D">
            <w:pPr>
              <w:keepNext/>
              <w:keepLines/>
              <w:overflowPunct/>
              <w:autoSpaceDE/>
              <w:autoSpaceDN/>
              <w:adjustRightInd/>
              <w:spacing w:before="0"/>
              <w:rPr>
                <w:ins w:id="792" w:author="Ven Sampath" w:date="2020-01-15T18:50: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26E998" w14:textId="77777777" w:rsidR="0089409D" w:rsidRPr="003F3E71" w:rsidRDefault="0089409D" w:rsidP="003D3C0D">
            <w:pPr>
              <w:keepNext/>
              <w:keepLines/>
              <w:overflowPunct/>
              <w:autoSpaceDE/>
              <w:autoSpaceDN/>
              <w:adjustRightInd/>
              <w:spacing w:before="0"/>
              <w:rPr>
                <w:ins w:id="793"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9DC3426" w14:textId="77777777" w:rsidR="0089409D" w:rsidRPr="003F3E71" w:rsidRDefault="0089409D" w:rsidP="003D3C0D">
            <w:pPr>
              <w:pStyle w:val="Tabletext"/>
              <w:keepNext/>
              <w:keepLines/>
              <w:rPr>
                <w:ins w:id="794" w:author="Ven Sampath" w:date="2020-01-15T18:50:00Z"/>
              </w:rPr>
            </w:pPr>
            <w:ins w:id="795"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FC97E09" w14:textId="77777777" w:rsidR="0089409D" w:rsidRPr="003F3E71" w:rsidRDefault="0089409D" w:rsidP="003D3C0D">
            <w:pPr>
              <w:pStyle w:val="Tabletext"/>
              <w:keepNext/>
              <w:keepLines/>
              <w:rPr>
                <w:ins w:id="796" w:author="Ven Sampath" w:date="2020-01-15T18:50:00Z"/>
              </w:rPr>
            </w:pPr>
            <w:ins w:id="797" w:author="Ven Sampath" w:date="2020-01-15T18:50:00Z">
              <w:r w:rsidRPr="003F3E71">
                <w:rPr>
                  <w:rFonts w:eastAsia="Malgun Gothic"/>
                </w:rPr>
                <w:t>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FF4C5DC" w14:textId="77777777" w:rsidR="0089409D" w:rsidRPr="003F3E71" w:rsidRDefault="0089409D" w:rsidP="003D3C0D">
            <w:pPr>
              <w:pStyle w:val="Tabletext"/>
              <w:keepNext/>
              <w:keepLines/>
              <w:rPr>
                <w:ins w:id="79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C57514E" w14:textId="77777777" w:rsidR="0089409D" w:rsidRPr="003F3E71" w:rsidRDefault="0089409D" w:rsidP="003D3C0D">
            <w:pPr>
              <w:pStyle w:val="Tabletext"/>
              <w:keepNext/>
              <w:keepLines/>
              <w:rPr>
                <w:ins w:id="799" w:author="Ven Sampath" w:date="2020-01-15T18:50:00Z"/>
              </w:rPr>
            </w:pPr>
            <w:ins w:id="80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D6E2A5" w14:textId="77777777" w:rsidR="0089409D" w:rsidRPr="003F3E71" w:rsidRDefault="0089409D" w:rsidP="003D3C0D">
            <w:pPr>
              <w:keepNext/>
              <w:keepLines/>
              <w:overflowPunct/>
              <w:autoSpaceDE/>
              <w:autoSpaceDN/>
              <w:adjustRightInd/>
              <w:spacing w:before="0"/>
              <w:rPr>
                <w:ins w:id="801" w:author="Ven Sampath" w:date="2020-01-15T18:50:00Z"/>
                <w:sz w:val="20"/>
              </w:rPr>
            </w:pPr>
          </w:p>
        </w:tc>
      </w:tr>
      <w:tr w:rsidR="0089409D" w:rsidRPr="003F3E71" w14:paraId="18D35BE4" w14:textId="77777777" w:rsidTr="003D3C0D">
        <w:trPr>
          <w:cantSplit/>
          <w:jc w:val="center"/>
          <w:ins w:id="802"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34E822B" w14:textId="77777777" w:rsidR="0089409D" w:rsidRPr="003F3E71" w:rsidRDefault="0089409D" w:rsidP="003D3C0D">
            <w:pPr>
              <w:pStyle w:val="Tabletext"/>
              <w:rPr>
                <w:ins w:id="803" w:author="Ven Sampath" w:date="2020-01-15T18:50:00Z"/>
              </w:rPr>
            </w:pPr>
            <w:ins w:id="804" w:author="Ven Sampath" w:date="2020-01-15T18:50:00Z">
              <w:r w:rsidRPr="003F3E71">
                <w:rPr>
                  <w:b/>
                </w:rPr>
                <w:t>5.2.4.3.3</w:t>
              </w:r>
              <w:r w:rsidRPr="003F3E71">
                <w:br/>
                <w:t xml:space="preserve">User experienced </w:t>
              </w:r>
              <w:r w:rsidRPr="003F3E71">
                <w:lastRenderedPageBreak/>
                <w:t>data rate (Mbit/s)</w:t>
              </w:r>
              <w:r w:rsidRPr="003F3E71">
                <w:br/>
              </w:r>
              <w:r w:rsidRPr="003F3E71">
                <w:rPr>
                  <w:i/>
                  <w:iCs/>
                </w:rPr>
                <w:t>(4.3)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5E45FEB" w14:textId="77777777" w:rsidR="0089409D" w:rsidRPr="003F3E71" w:rsidRDefault="0089409D" w:rsidP="003D3C0D">
            <w:pPr>
              <w:pStyle w:val="Tabletext"/>
              <w:rPr>
                <w:ins w:id="805" w:author="Ven Sampath" w:date="2020-01-15T18:50:00Z"/>
                <w:rFonts w:eastAsia="Malgun Gothic"/>
              </w:rPr>
            </w:pPr>
            <w:proofErr w:type="spellStart"/>
            <w:ins w:id="806" w:author="Ven Sampath" w:date="2020-01-15T18:50:00Z">
              <w:r w:rsidRPr="003F3E71">
                <w:rPr>
                  <w:rFonts w:eastAsia="Malgun Gothic"/>
                </w:rPr>
                <w:lastRenderedPageBreak/>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40B255" w14:textId="77777777" w:rsidR="0089409D" w:rsidRPr="003F3E71" w:rsidRDefault="0089409D" w:rsidP="003D3C0D">
            <w:pPr>
              <w:pStyle w:val="Tabletext"/>
              <w:rPr>
                <w:ins w:id="807" w:author="Ven Sampath" w:date="2020-01-15T18:50:00Z"/>
                <w:rFonts w:eastAsia="MS Mincho"/>
              </w:rPr>
            </w:pPr>
            <w:ins w:id="808" w:author="Ven Sampath" w:date="2020-01-15T18:50: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E06504E" w14:textId="77777777" w:rsidR="0089409D" w:rsidRPr="003F3E71" w:rsidRDefault="0089409D" w:rsidP="003D3C0D">
            <w:pPr>
              <w:pStyle w:val="Tabletext"/>
              <w:rPr>
                <w:ins w:id="809" w:author="Ven Sampath" w:date="2020-01-15T18:50:00Z"/>
              </w:rPr>
            </w:pPr>
            <w:ins w:id="810"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343899E" w14:textId="77777777" w:rsidR="0089409D" w:rsidRPr="003F3E71" w:rsidRDefault="0089409D" w:rsidP="003D3C0D">
            <w:pPr>
              <w:pStyle w:val="Tabletext"/>
              <w:rPr>
                <w:ins w:id="811" w:author="Ven Sampath" w:date="2020-01-15T18:50:00Z"/>
              </w:rPr>
            </w:pPr>
            <w:ins w:id="812" w:author="Ven Sampath" w:date="2020-01-15T18:50:00Z">
              <w:r w:rsidRPr="003F3E71">
                <w:t>100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1033E9B" w14:textId="77777777" w:rsidR="0089409D" w:rsidRPr="003F3E71" w:rsidRDefault="0089409D" w:rsidP="003D3C0D">
            <w:pPr>
              <w:pStyle w:val="Tabletext"/>
              <w:rPr>
                <w:ins w:id="81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485695F" w14:textId="77777777" w:rsidR="0089409D" w:rsidRPr="003F3E71" w:rsidRDefault="0089409D" w:rsidP="003D3C0D">
            <w:pPr>
              <w:pStyle w:val="Tabletext"/>
              <w:rPr>
                <w:ins w:id="814" w:author="Ven Sampath" w:date="2020-01-15T18:50:00Z"/>
              </w:rPr>
            </w:pPr>
            <w:ins w:id="81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D2829AB" w14:textId="77777777" w:rsidR="0089409D" w:rsidRPr="003F3E71" w:rsidRDefault="0089409D" w:rsidP="003D3C0D">
            <w:pPr>
              <w:pStyle w:val="Tabletext"/>
              <w:rPr>
                <w:ins w:id="816" w:author="Ven Sampath" w:date="2020-01-15T18:50:00Z"/>
              </w:rPr>
            </w:pPr>
          </w:p>
        </w:tc>
      </w:tr>
      <w:tr w:rsidR="0089409D" w:rsidRPr="003F3E71" w14:paraId="2296E340" w14:textId="77777777" w:rsidTr="003D3C0D">
        <w:trPr>
          <w:cantSplit/>
          <w:jc w:val="center"/>
          <w:ins w:id="817"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78FA56" w14:textId="77777777" w:rsidR="0089409D" w:rsidRPr="003F3E71" w:rsidRDefault="0089409D" w:rsidP="003D3C0D">
            <w:pPr>
              <w:overflowPunct/>
              <w:autoSpaceDE/>
              <w:autoSpaceDN/>
              <w:adjustRightInd/>
              <w:spacing w:before="0"/>
              <w:rPr>
                <w:ins w:id="818"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28C481" w14:textId="77777777" w:rsidR="0089409D" w:rsidRPr="003F3E71" w:rsidRDefault="0089409D" w:rsidP="003D3C0D">
            <w:pPr>
              <w:overflowPunct/>
              <w:autoSpaceDE/>
              <w:autoSpaceDN/>
              <w:adjustRightInd/>
              <w:spacing w:before="0"/>
              <w:rPr>
                <w:ins w:id="819" w:author="Ven Sampath" w:date="2020-01-15T18:50: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076E18" w14:textId="77777777" w:rsidR="0089409D" w:rsidRPr="003F3E71" w:rsidRDefault="0089409D" w:rsidP="003D3C0D">
            <w:pPr>
              <w:overflowPunct/>
              <w:autoSpaceDE/>
              <w:autoSpaceDN/>
              <w:adjustRightInd/>
              <w:spacing w:before="0"/>
              <w:rPr>
                <w:ins w:id="820"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A175168" w14:textId="77777777" w:rsidR="0089409D" w:rsidRPr="003F3E71" w:rsidRDefault="0089409D" w:rsidP="003D3C0D">
            <w:pPr>
              <w:pStyle w:val="Tabletext"/>
              <w:rPr>
                <w:ins w:id="821" w:author="Ven Sampath" w:date="2020-01-15T18:50:00Z"/>
              </w:rPr>
            </w:pPr>
            <w:ins w:id="822"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B9ACF94" w14:textId="77777777" w:rsidR="0089409D" w:rsidRPr="003F3E71" w:rsidRDefault="0089409D" w:rsidP="003D3C0D">
            <w:pPr>
              <w:pStyle w:val="Tabletext"/>
              <w:rPr>
                <w:ins w:id="823" w:author="Ven Sampath" w:date="2020-01-15T18:50:00Z"/>
              </w:rPr>
            </w:pPr>
            <w:ins w:id="824" w:author="Ven Sampath" w:date="2020-01-15T18:50:00Z">
              <w:r w:rsidRPr="003F3E71">
                <w:t>50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D1A67EF" w14:textId="77777777" w:rsidR="0089409D" w:rsidRPr="003F3E71" w:rsidRDefault="0089409D" w:rsidP="003D3C0D">
            <w:pPr>
              <w:pStyle w:val="Tabletext"/>
              <w:rPr>
                <w:ins w:id="825"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9122FBC" w14:textId="77777777" w:rsidR="0089409D" w:rsidRPr="003F3E71" w:rsidRDefault="0089409D" w:rsidP="003D3C0D">
            <w:pPr>
              <w:pStyle w:val="Tabletext"/>
              <w:rPr>
                <w:ins w:id="826" w:author="Ven Sampath" w:date="2020-01-15T18:50:00Z"/>
              </w:rPr>
            </w:pPr>
            <w:ins w:id="827"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BE3F80" w14:textId="77777777" w:rsidR="0089409D" w:rsidRPr="003F3E71" w:rsidRDefault="0089409D" w:rsidP="003D3C0D">
            <w:pPr>
              <w:overflowPunct/>
              <w:autoSpaceDE/>
              <w:autoSpaceDN/>
              <w:adjustRightInd/>
              <w:spacing w:before="0"/>
              <w:rPr>
                <w:ins w:id="828" w:author="Ven Sampath" w:date="2020-01-15T18:50:00Z"/>
                <w:sz w:val="20"/>
              </w:rPr>
            </w:pPr>
          </w:p>
        </w:tc>
      </w:tr>
      <w:tr w:rsidR="0089409D" w:rsidRPr="003F3E71" w14:paraId="09CDA2D1" w14:textId="77777777" w:rsidTr="003D3C0D">
        <w:trPr>
          <w:cantSplit/>
          <w:jc w:val="center"/>
          <w:ins w:id="829"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198C83F" w14:textId="77777777" w:rsidR="0089409D" w:rsidRPr="003F3E71" w:rsidRDefault="0089409D" w:rsidP="003D3C0D">
            <w:pPr>
              <w:pStyle w:val="Tabletext"/>
              <w:rPr>
                <w:ins w:id="830" w:author="Ven Sampath" w:date="2020-01-15T18:50:00Z"/>
              </w:rPr>
            </w:pPr>
            <w:ins w:id="831" w:author="Ven Sampath" w:date="2020-01-15T18:50:00Z">
              <w:r w:rsidRPr="003F3E71">
                <w:rPr>
                  <w:b/>
                </w:rPr>
                <w:t>5.2.4.3.4</w:t>
              </w:r>
              <w:r w:rsidRPr="003F3E71">
                <w:br/>
                <w:t>5</w:t>
              </w:r>
              <w:r w:rsidRPr="003F3E71">
                <w:rPr>
                  <w:vertAlign w:val="superscript"/>
                </w:rPr>
                <w:t>th</w:t>
              </w:r>
              <w:r w:rsidRPr="003F3E71">
                <w:t xml:space="preserve"> percentile user spectral efficiency (bit/s/Hz)</w:t>
              </w:r>
              <w:r w:rsidRPr="003F3E71">
                <w:br/>
              </w:r>
              <w:r w:rsidRPr="003F3E71">
                <w:rPr>
                  <w:i/>
                  <w:iCs/>
                </w:rPr>
                <w:t>(4.4)</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D46E2FE" w14:textId="77777777" w:rsidR="0089409D" w:rsidRPr="003F3E71" w:rsidRDefault="0089409D" w:rsidP="003D3C0D">
            <w:pPr>
              <w:pStyle w:val="Tabletext"/>
              <w:rPr>
                <w:ins w:id="832" w:author="Ven Sampath" w:date="2020-01-15T18:50:00Z"/>
              </w:rPr>
            </w:pPr>
            <w:proofErr w:type="spellStart"/>
            <w:ins w:id="833" w:author="Ven Sampath" w:date="2020-01-15T18:50: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37EF667" w14:textId="77777777" w:rsidR="0089409D" w:rsidRPr="003F3E71" w:rsidRDefault="0089409D" w:rsidP="003D3C0D">
            <w:pPr>
              <w:pStyle w:val="Tabletext"/>
              <w:rPr>
                <w:ins w:id="834" w:author="Ven Sampath" w:date="2020-01-15T18:50:00Z"/>
              </w:rPr>
            </w:pPr>
            <w:ins w:id="835" w:author="Ven Sampath" w:date="2020-01-15T18:50: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8BF95E1" w14:textId="77777777" w:rsidR="0089409D" w:rsidRPr="003F3E71" w:rsidRDefault="0089409D" w:rsidP="003D3C0D">
            <w:pPr>
              <w:pStyle w:val="Tabletext"/>
              <w:rPr>
                <w:ins w:id="836" w:author="Ven Sampath" w:date="2020-01-15T18:50:00Z"/>
              </w:rPr>
            </w:pPr>
            <w:ins w:id="837"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8E57EA7" w14:textId="77777777" w:rsidR="0089409D" w:rsidRPr="003F3E71" w:rsidRDefault="0089409D" w:rsidP="003D3C0D">
            <w:pPr>
              <w:pStyle w:val="Tabletext"/>
              <w:rPr>
                <w:ins w:id="838" w:author="Ven Sampath" w:date="2020-01-15T18:50:00Z"/>
              </w:rPr>
            </w:pPr>
            <w:ins w:id="839" w:author="Ven Sampath" w:date="2020-01-15T18:50:00Z">
              <w:r w:rsidRPr="003F3E71">
                <w:t>0.3</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738A30F" w14:textId="77777777" w:rsidR="0089409D" w:rsidRPr="003F3E71" w:rsidRDefault="0089409D" w:rsidP="003D3C0D">
            <w:pPr>
              <w:pStyle w:val="Tabletext"/>
              <w:rPr>
                <w:ins w:id="840"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2D460D9" w14:textId="77777777" w:rsidR="0089409D" w:rsidRPr="003F3E71" w:rsidRDefault="0089409D" w:rsidP="003D3C0D">
            <w:pPr>
              <w:pStyle w:val="Tabletext"/>
              <w:rPr>
                <w:ins w:id="841" w:author="Ven Sampath" w:date="2020-01-15T18:50:00Z"/>
              </w:rPr>
            </w:pPr>
            <w:ins w:id="842"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18943BFA" w14:textId="77777777" w:rsidR="0089409D" w:rsidRPr="003F3E71" w:rsidRDefault="0089409D" w:rsidP="003D3C0D">
            <w:pPr>
              <w:pStyle w:val="Tabletext"/>
              <w:rPr>
                <w:ins w:id="843" w:author="Ven Sampath" w:date="2020-01-15T18:50:00Z"/>
              </w:rPr>
            </w:pPr>
          </w:p>
        </w:tc>
      </w:tr>
      <w:tr w:rsidR="0089409D" w:rsidRPr="003F3E71" w14:paraId="4FD89F08" w14:textId="77777777" w:rsidTr="003D3C0D">
        <w:trPr>
          <w:cantSplit/>
          <w:jc w:val="center"/>
          <w:ins w:id="844"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EBD9DC" w14:textId="77777777" w:rsidR="0089409D" w:rsidRPr="003F3E71" w:rsidRDefault="0089409D" w:rsidP="003D3C0D">
            <w:pPr>
              <w:overflowPunct/>
              <w:autoSpaceDE/>
              <w:autoSpaceDN/>
              <w:adjustRightInd/>
              <w:spacing w:before="0"/>
              <w:rPr>
                <w:ins w:id="845"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118DA8" w14:textId="77777777" w:rsidR="0089409D" w:rsidRPr="003F3E71" w:rsidRDefault="0089409D" w:rsidP="003D3C0D">
            <w:pPr>
              <w:overflowPunct/>
              <w:autoSpaceDE/>
              <w:autoSpaceDN/>
              <w:adjustRightInd/>
              <w:spacing w:before="0"/>
              <w:rPr>
                <w:ins w:id="846"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7463D6" w14:textId="77777777" w:rsidR="0089409D" w:rsidRPr="003F3E71" w:rsidRDefault="0089409D" w:rsidP="003D3C0D">
            <w:pPr>
              <w:overflowPunct/>
              <w:autoSpaceDE/>
              <w:autoSpaceDN/>
              <w:adjustRightInd/>
              <w:spacing w:before="0"/>
              <w:rPr>
                <w:ins w:id="847"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326E19C" w14:textId="77777777" w:rsidR="0089409D" w:rsidRPr="003F3E71" w:rsidRDefault="0089409D" w:rsidP="003D3C0D">
            <w:pPr>
              <w:pStyle w:val="Tabletext"/>
              <w:rPr>
                <w:ins w:id="848" w:author="Ven Sampath" w:date="2020-01-15T18:50:00Z"/>
              </w:rPr>
            </w:pPr>
            <w:ins w:id="849"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5A9E17B" w14:textId="77777777" w:rsidR="0089409D" w:rsidRPr="003F3E71" w:rsidRDefault="0089409D" w:rsidP="003D3C0D">
            <w:pPr>
              <w:pStyle w:val="Tabletext"/>
              <w:rPr>
                <w:ins w:id="850" w:author="Ven Sampath" w:date="2020-01-15T18:50:00Z"/>
              </w:rPr>
            </w:pPr>
            <w:ins w:id="851" w:author="Ven Sampath" w:date="2020-01-15T18:50:00Z">
              <w:r w:rsidRPr="003F3E71">
                <w:t>0.21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13C1448" w14:textId="77777777" w:rsidR="0089409D" w:rsidRPr="003F3E71" w:rsidRDefault="0089409D" w:rsidP="003D3C0D">
            <w:pPr>
              <w:pStyle w:val="Tabletext"/>
              <w:rPr>
                <w:ins w:id="85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8E2FDE0" w14:textId="77777777" w:rsidR="0089409D" w:rsidRPr="003F3E71" w:rsidRDefault="0089409D" w:rsidP="003D3C0D">
            <w:pPr>
              <w:pStyle w:val="Tabletext"/>
              <w:rPr>
                <w:ins w:id="853" w:author="Ven Sampath" w:date="2020-01-15T18:50:00Z"/>
              </w:rPr>
            </w:pPr>
            <w:ins w:id="85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324D9F" w14:textId="77777777" w:rsidR="0089409D" w:rsidRPr="003F3E71" w:rsidRDefault="0089409D" w:rsidP="003D3C0D">
            <w:pPr>
              <w:overflowPunct/>
              <w:autoSpaceDE/>
              <w:autoSpaceDN/>
              <w:adjustRightInd/>
              <w:spacing w:before="0"/>
              <w:rPr>
                <w:ins w:id="855" w:author="Ven Sampath" w:date="2020-01-15T18:50:00Z"/>
                <w:sz w:val="20"/>
              </w:rPr>
            </w:pPr>
          </w:p>
        </w:tc>
      </w:tr>
      <w:tr w:rsidR="0089409D" w:rsidRPr="003F3E71" w14:paraId="1185C210" w14:textId="77777777" w:rsidTr="003D3C0D">
        <w:trPr>
          <w:cantSplit/>
          <w:jc w:val="center"/>
          <w:ins w:id="856"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59E0AE" w14:textId="77777777" w:rsidR="0089409D" w:rsidRPr="003F3E71" w:rsidRDefault="0089409D" w:rsidP="003D3C0D">
            <w:pPr>
              <w:overflowPunct/>
              <w:autoSpaceDE/>
              <w:autoSpaceDN/>
              <w:adjustRightInd/>
              <w:spacing w:before="0"/>
              <w:rPr>
                <w:ins w:id="857"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70D46D5" w14:textId="77777777" w:rsidR="0089409D" w:rsidRPr="003F3E71" w:rsidRDefault="0089409D" w:rsidP="003D3C0D">
            <w:pPr>
              <w:pStyle w:val="Tabletext"/>
              <w:rPr>
                <w:ins w:id="858" w:author="Ven Sampath" w:date="2020-01-15T18:50:00Z"/>
              </w:rPr>
            </w:pPr>
            <w:proofErr w:type="spellStart"/>
            <w:ins w:id="859" w:author="Ven Sampath" w:date="2020-01-15T18:50: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632820" w14:textId="77777777" w:rsidR="0089409D" w:rsidRPr="003F3E71" w:rsidRDefault="0089409D" w:rsidP="003D3C0D">
            <w:pPr>
              <w:pStyle w:val="Tabletext"/>
              <w:rPr>
                <w:ins w:id="860" w:author="Ven Sampath" w:date="2020-01-15T18:50:00Z"/>
              </w:rPr>
            </w:pPr>
            <w:ins w:id="861" w:author="Ven Sampath" w:date="2020-01-15T18:50: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E075027" w14:textId="77777777" w:rsidR="0089409D" w:rsidRPr="003F3E71" w:rsidRDefault="0089409D" w:rsidP="003D3C0D">
            <w:pPr>
              <w:pStyle w:val="Tabletext"/>
              <w:rPr>
                <w:ins w:id="862" w:author="Ven Sampath" w:date="2020-01-15T18:50:00Z"/>
              </w:rPr>
            </w:pPr>
            <w:ins w:id="863"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99AE407" w14:textId="77777777" w:rsidR="0089409D" w:rsidRPr="003F3E71" w:rsidRDefault="0089409D" w:rsidP="003D3C0D">
            <w:pPr>
              <w:pStyle w:val="Tabletext"/>
              <w:rPr>
                <w:ins w:id="864" w:author="Ven Sampath" w:date="2020-01-15T18:50:00Z"/>
              </w:rPr>
            </w:pPr>
            <w:ins w:id="865" w:author="Ven Sampath" w:date="2020-01-15T18:50:00Z">
              <w:r w:rsidRPr="003F3E71">
                <w:t>0.225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62A9DC3" w14:textId="77777777" w:rsidR="0089409D" w:rsidRPr="003F3E71" w:rsidRDefault="0089409D" w:rsidP="003D3C0D">
            <w:pPr>
              <w:pStyle w:val="Tabletext"/>
              <w:rPr>
                <w:ins w:id="86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BF304AE" w14:textId="77777777" w:rsidR="0089409D" w:rsidRPr="003F3E71" w:rsidRDefault="0089409D" w:rsidP="003D3C0D">
            <w:pPr>
              <w:pStyle w:val="Tabletext"/>
              <w:rPr>
                <w:ins w:id="867" w:author="Ven Sampath" w:date="2020-01-15T18:50:00Z"/>
              </w:rPr>
            </w:pPr>
            <w:ins w:id="86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55073B96" w14:textId="77777777" w:rsidR="0089409D" w:rsidRPr="003F3E71" w:rsidRDefault="0089409D" w:rsidP="003D3C0D">
            <w:pPr>
              <w:pStyle w:val="Tabletext"/>
              <w:rPr>
                <w:ins w:id="869" w:author="Ven Sampath" w:date="2020-01-15T18:50:00Z"/>
              </w:rPr>
            </w:pPr>
          </w:p>
        </w:tc>
      </w:tr>
      <w:tr w:rsidR="0089409D" w:rsidRPr="003F3E71" w14:paraId="673EB35F" w14:textId="77777777" w:rsidTr="003D3C0D">
        <w:trPr>
          <w:cantSplit/>
          <w:jc w:val="center"/>
          <w:ins w:id="870"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7287C0" w14:textId="77777777" w:rsidR="0089409D" w:rsidRPr="003F3E71" w:rsidRDefault="0089409D" w:rsidP="003D3C0D">
            <w:pPr>
              <w:overflowPunct/>
              <w:autoSpaceDE/>
              <w:autoSpaceDN/>
              <w:adjustRightInd/>
              <w:spacing w:before="0"/>
              <w:rPr>
                <w:ins w:id="871"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CEA378" w14:textId="77777777" w:rsidR="0089409D" w:rsidRPr="003F3E71" w:rsidRDefault="0089409D" w:rsidP="003D3C0D">
            <w:pPr>
              <w:overflowPunct/>
              <w:autoSpaceDE/>
              <w:autoSpaceDN/>
              <w:adjustRightInd/>
              <w:spacing w:before="0"/>
              <w:rPr>
                <w:ins w:id="872"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6220D0" w14:textId="77777777" w:rsidR="0089409D" w:rsidRPr="003F3E71" w:rsidRDefault="0089409D" w:rsidP="003D3C0D">
            <w:pPr>
              <w:overflowPunct/>
              <w:autoSpaceDE/>
              <w:autoSpaceDN/>
              <w:adjustRightInd/>
              <w:spacing w:before="0"/>
              <w:rPr>
                <w:ins w:id="873"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C91ACE5" w14:textId="77777777" w:rsidR="0089409D" w:rsidRPr="003F3E71" w:rsidRDefault="0089409D" w:rsidP="003D3C0D">
            <w:pPr>
              <w:pStyle w:val="Tabletext"/>
              <w:rPr>
                <w:ins w:id="874" w:author="Ven Sampath" w:date="2020-01-15T18:50:00Z"/>
              </w:rPr>
            </w:pPr>
            <w:ins w:id="875"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BA2A53B" w14:textId="77777777" w:rsidR="0089409D" w:rsidRPr="003F3E71" w:rsidRDefault="0089409D" w:rsidP="003D3C0D">
            <w:pPr>
              <w:pStyle w:val="Tabletext"/>
              <w:rPr>
                <w:ins w:id="876" w:author="Ven Sampath" w:date="2020-01-15T18:50:00Z"/>
              </w:rPr>
            </w:pPr>
            <w:ins w:id="877" w:author="Ven Sampath" w:date="2020-01-15T18:50:00Z">
              <w:r w:rsidRPr="003F3E71">
                <w:t>0.15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9A9B2B0" w14:textId="77777777" w:rsidR="0089409D" w:rsidRPr="003F3E71" w:rsidRDefault="0089409D" w:rsidP="003D3C0D">
            <w:pPr>
              <w:pStyle w:val="Tabletext"/>
              <w:rPr>
                <w:ins w:id="87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E38ACC7" w14:textId="77777777" w:rsidR="0089409D" w:rsidRPr="003F3E71" w:rsidRDefault="0089409D" w:rsidP="003D3C0D">
            <w:pPr>
              <w:pStyle w:val="Tabletext"/>
              <w:rPr>
                <w:ins w:id="879" w:author="Ven Sampath" w:date="2020-01-15T18:50:00Z"/>
              </w:rPr>
            </w:pPr>
            <w:ins w:id="88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4939E3" w14:textId="77777777" w:rsidR="0089409D" w:rsidRPr="003F3E71" w:rsidRDefault="0089409D" w:rsidP="003D3C0D">
            <w:pPr>
              <w:overflowPunct/>
              <w:autoSpaceDE/>
              <w:autoSpaceDN/>
              <w:adjustRightInd/>
              <w:spacing w:before="0"/>
              <w:rPr>
                <w:ins w:id="881" w:author="Ven Sampath" w:date="2020-01-15T18:50:00Z"/>
                <w:sz w:val="20"/>
              </w:rPr>
            </w:pPr>
          </w:p>
        </w:tc>
      </w:tr>
      <w:tr w:rsidR="0089409D" w:rsidRPr="003F3E71" w14:paraId="6DFCD357" w14:textId="77777777" w:rsidTr="003D3C0D">
        <w:trPr>
          <w:cantSplit/>
          <w:jc w:val="center"/>
          <w:ins w:id="882"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7431BB" w14:textId="77777777" w:rsidR="0089409D" w:rsidRPr="003F3E71" w:rsidRDefault="0089409D" w:rsidP="003D3C0D">
            <w:pPr>
              <w:overflowPunct/>
              <w:autoSpaceDE/>
              <w:autoSpaceDN/>
              <w:adjustRightInd/>
              <w:spacing w:before="0"/>
              <w:rPr>
                <w:ins w:id="883"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A4B430" w14:textId="77777777" w:rsidR="0089409D" w:rsidRPr="003F3E71" w:rsidRDefault="0089409D" w:rsidP="003D3C0D">
            <w:pPr>
              <w:pStyle w:val="Tabletext"/>
              <w:rPr>
                <w:ins w:id="884" w:author="Ven Sampath" w:date="2020-01-15T18:50:00Z"/>
              </w:rPr>
            </w:pPr>
            <w:proofErr w:type="spellStart"/>
            <w:ins w:id="885" w:author="Ven Sampath" w:date="2020-01-15T18:50: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0A18CF3" w14:textId="77777777" w:rsidR="0089409D" w:rsidRPr="003F3E71" w:rsidRDefault="0089409D" w:rsidP="003D3C0D">
            <w:pPr>
              <w:pStyle w:val="Tabletext"/>
              <w:rPr>
                <w:ins w:id="886" w:author="Ven Sampath" w:date="2020-01-15T18:50:00Z"/>
              </w:rPr>
            </w:pPr>
            <w:ins w:id="887" w:author="Ven Sampath" w:date="2020-01-15T18:50:00Z">
              <w:r w:rsidRPr="003F3E71">
                <w:t xml:space="preserve">Rural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0A91541" w14:textId="77777777" w:rsidR="0089409D" w:rsidRPr="003F3E71" w:rsidRDefault="0089409D" w:rsidP="003D3C0D">
            <w:pPr>
              <w:pStyle w:val="Tabletext"/>
              <w:rPr>
                <w:ins w:id="888" w:author="Ven Sampath" w:date="2020-01-15T18:50:00Z"/>
              </w:rPr>
            </w:pPr>
            <w:ins w:id="889"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1A12353" w14:textId="77777777" w:rsidR="0089409D" w:rsidRPr="003F3E71" w:rsidRDefault="0089409D" w:rsidP="003D3C0D">
            <w:pPr>
              <w:pStyle w:val="Tabletext"/>
              <w:rPr>
                <w:ins w:id="890" w:author="Ven Sampath" w:date="2020-01-15T18:50:00Z"/>
              </w:rPr>
            </w:pPr>
            <w:ins w:id="891" w:author="Ven Sampath" w:date="2020-01-15T18:50:00Z">
              <w:r w:rsidRPr="003F3E71">
                <w:t>0.12</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DD4F048" w14:textId="77777777" w:rsidR="0089409D" w:rsidRPr="003F3E71" w:rsidRDefault="0089409D" w:rsidP="003D3C0D">
            <w:pPr>
              <w:pStyle w:val="Tabletext"/>
              <w:rPr>
                <w:ins w:id="89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D12DEC9" w14:textId="77777777" w:rsidR="0089409D" w:rsidRPr="003F3E71" w:rsidRDefault="0089409D" w:rsidP="003D3C0D">
            <w:pPr>
              <w:pStyle w:val="Tabletext"/>
              <w:rPr>
                <w:ins w:id="893" w:author="Ven Sampath" w:date="2020-01-15T18:50:00Z"/>
              </w:rPr>
            </w:pPr>
            <w:ins w:id="89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67F99CAF" w14:textId="77777777" w:rsidR="0089409D" w:rsidRPr="003F3E71" w:rsidRDefault="0089409D" w:rsidP="003D3C0D">
            <w:pPr>
              <w:pStyle w:val="Tabletext"/>
              <w:rPr>
                <w:ins w:id="895" w:author="Ven Sampath" w:date="2020-01-15T18:50:00Z"/>
              </w:rPr>
            </w:pPr>
          </w:p>
        </w:tc>
      </w:tr>
      <w:tr w:rsidR="0089409D" w:rsidRPr="003F3E71" w14:paraId="199F31E5" w14:textId="77777777" w:rsidTr="003D3C0D">
        <w:trPr>
          <w:cantSplit/>
          <w:jc w:val="center"/>
          <w:ins w:id="896"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44B4C8" w14:textId="77777777" w:rsidR="0089409D" w:rsidRPr="003F3E71" w:rsidRDefault="0089409D" w:rsidP="003D3C0D">
            <w:pPr>
              <w:overflowPunct/>
              <w:autoSpaceDE/>
              <w:autoSpaceDN/>
              <w:adjustRightInd/>
              <w:spacing w:before="0"/>
              <w:rPr>
                <w:ins w:id="897"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D82004" w14:textId="77777777" w:rsidR="0089409D" w:rsidRPr="003F3E71" w:rsidRDefault="0089409D" w:rsidP="003D3C0D">
            <w:pPr>
              <w:overflowPunct/>
              <w:autoSpaceDE/>
              <w:autoSpaceDN/>
              <w:adjustRightInd/>
              <w:spacing w:before="0"/>
              <w:rPr>
                <w:ins w:id="898"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511E9C" w14:textId="77777777" w:rsidR="0089409D" w:rsidRPr="003F3E71" w:rsidRDefault="0089409D" w:rsidP="003D3C0D">
            <w:pPr>
              <w:overflowPunct/>
              <w:autoSpaceDE/>
              <w:autoSpaceDN/>
              <w:adjustRightInd/>
              <w:spacing w:before="0"/>
              <w:rPr>
                <w:ins w:id="899"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2100265" w14:textId="77777777" w:rsidR="0089409D" w:rsidRPr="003F3E71" w:rsidRDefault="0089409D" w:rsidP="003D3C0D">
            <w:pPr>
              <w:pStyle w:val="Tabletext"/>
              <w:rPr>
                <w:ins w:id="900" w:author="Ven Sampath" w:date="2020-01-15T18:50:00Z"/>
              </w:rPr>
            </w:pPr>
            <w:ins w:id="901"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B388741" w14:textId="77777777" w:rsidR="0089409D" w:rsidRPr="003F3E71" w:rsidRDefault="0089409D" w:rsidP="003D3C0D">
            <w:pPr>
              <w:pStyle w:val="Tabletext"/>
              <w:rPr>
                <w:ins w:id="902" w:author="Ven Sampath" w:date="2020-01-15T18:50:00Z"/>
              </w:rPr>
            </w:pPr>
            <w:ins w:id="903" w:author="Ven Sampath" w:date="2020-01-15T18:50:00Z">
              <w:r w:rsidRPr="003F3E71">
                <w:t>0.045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2A982B0" w14:textId="77777777" w:rsidR="0089409D" w:rsidRPr="003F3E71" w:rsidRDefault="0089409D" w:rsidP="003D3C0D">
            <w:pPr>
              <w:pStyle w:val="Tabletext"/>
              <w:rPr>
                <w:ins w:id="904"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C0744A6" w14:textId="77777777" w:rsidR="0089409D" w:rsidRPr="003F3E71" w:rsidRDefault="0089409D" w:rsidP="003D3C0D">
            <w:pPr>
              <w:pStyle w:val="Tabletext"/>
              <w:rPr>
                <w:ins w:id="905" w:author="Ven Sampath" w:date="2020-01-15T18:50:00Z"/>
              </w:rPr>
            </w:pPr>
            <w:ins w:id="906"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E15C50" w14:textId="77777777" w:rsidR="0089409D" w:rsidRPr="003F3E71" w:rsidRDefault="0089409D" w:rsidP="003D3C0D">
            <w:pPr>
              <w:overflowPunct/>
              <w:autoSpaceDE/>
              <w:autoSpaceDN/>
              <w:adjustRightInd/>
              <w:spacing w:before="0"/>
              <w:rPr>
                <w:ins w:id="907" w:author="Ven Sampath" w:date="2020-01-15T18:50:00Z"/>
                <w:sz w:val="20"/>
              </w:rPr>
            </w:pPr>
          </w:p>
        </w:tc>
      </w:tr>
      <w:tr w:rsidR="0089409D" w:rsidRPr="003F3E71" w14:paraId="4D6EAB7B" w14:textId="77777777" w:rsidTr="003D3C0D">
        <w:trPr>
          <w:cantSplit/>
          <w:jc w:val="center"/>
          <w:ins w:id="908"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49E6F3" w14:textId="77777777" w:rsidR="0089409D" w:rsidRPr="003F3E71" w:rsidRDefault="0089409D" w:rsidP="003D3C0D">
            <w:pPr>
              <w:pStyle w:val="Tabletext"/>
              <w:rPr>
                <w:ins w:id="909" w:author="Ven Sampath" w:date="2020-01-15T18:50:00Z"/>
              </w:rPr>
            </w:pPr>
            <w:ins w:id="910" w:author="Ven Sampath" w:date="2020-01-15T18:50:00Z">
              <w:r w:rsidRPr="003F3E71">
                <w:rPr>
                  <w:b/>
                </w:rPr>
                <w:t>5.2.4.3.5</w:t>
              </w:r>
              <w:r w:rsidRPr="003F3E71">
                <w:br/>
                <w:t xml:space="preserve">Average spectral efficiency (bit/s/Hz/ </w:t>
              </w:r>
              <w:proofErr w:type="spellStart"/>
              <w:r w:rsidRPr="003F3E71">
                <w:t>TRxP</w:t>
              </w:r>
              <w:proofErr w:type="spellEnd"/>
              <w:r w:rsidRPr="003F3E71">
                <w:t>)</w:t>
              </w:r>
              <w:r w:rsidRPr="003F3E71">
                <w:br/>
              </w:r>
              <w:r w:rsidRPr="003F3E71">
                <w:rPr>
                  <w:i/>
                  <w:iCs/>
                </w:rPr>
                <w:t>(4.5)</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D2DBA11" w14:textId="77777777" w:rsidR="0089409D" w:rsidRPr="003F3E71" w:rsidRDefault="0089409D" w:rsidP="003D3C0D">
            <w:pPr>
              <w:pStyle w:val="Tabletext"/>
              <w:rPr>
                <w:ins w:id="911" w:author="Ven Sampath" w:date="2020-01-15T18:50:00Z"/>
              </w:rPr>
            </w:pPr>
            <w:proofErr w:type="spellStart"/>
            <w:ins w:id="912" w:author="Ven Sampath" w:date="2020-01-15T18:50: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E47E415" w14:textId="77777777" w:rsidR="0089409D" w:rsidRPr="003F3E71" w:rsidRDefault="0089409D" w:rsidP="003D3C0D">
            <w:pPr>
              <w:pStyle w:val="Tabletext"/>
              <w:rPr>
                <w:ins w:id="913" w:author="Ven Sampath" w:date="2020-01-15T18:50:00Z"/>
              </w:rPr>
            </w:pPr>
            <w:ins w:id="914" w:author="Ven Sampath" w:date="2020-01-15T18:50: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705E587" w14:textId="77777777" w:rsidR="0089409D" w:rsidRPr="003F3E71" w:rsidRDefault="0089409D" w:rsidP="003D3C0D">
            <w:pPr>
              <w:pStyle w:val="Tabletext"/>
              <w:rPr>
                <w:ins w:id="915" w:author="Ven Sampath" w:date="2020-01-15T18:50:00Z"/>
              </w:rPr>
            </w:pPr>
            <w:ins w:id="916"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8433518" w14:textId="77777777" w:rsidR="0089409D" w:rsidRPr="003F3E71" w:rsidRDefault="0089409D" w:rsidP="003D3C0D">
            <w:pPr>
              <w:pStyle w:val="Tabletext"/>
              <w:rPr>
                <w:ins w:id="917" w:author="Ven Sampath" w:date="2020-01-15T18:50:00Z"/>
              </w:rPr>
            </w:pPr>
            <w:ins w:id="918" w:author="Ven Sampath" w:date="2020-01-15T18:50:00Z">
              <w:r w:rsidRPr="003F3E71">
                <w:t xml:space="preserve">9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558DDBE" w14:textId="77777777" w:rsidR="0089409D" w:rsidRPr="003F3E71" w:rsidRDefault="0089409D" w:rsidP="003D3C0D">
            <w:pPr>
              <w:pStyle w:val="Tabletext"/>
              <w:rPr>
                <w:ins w:id="919"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D3F9DF5" w14:textId="77777777" w:rsidR="0089409D" w:rsidRPr="003F3E71" w:rsidRDefault="0089409D" w:rsidP="003D3C0D">
            <w:pPr>
              <w:pStyle w:val="Tabletext"/>
              <w:rPr>
                <w:ins w:id="920" w:author="Ven Sampath" w:date="2020-01-15T18:50:00Z"/>
              </w:rPr>
            </w:pPr>
            <w:ins w:id="921"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0C9BBB57" w14:textId="77777777" w:rsidR="0089409D" w:rsidRPr="003F3E71" w:rsidRDefault="0089409D" w:rsidP="003D3C0D">
            <w:pPr>
              <w:pStyle w:val="Tabletext"/>
              <w:rPr>
                <w:ins w:id="922" w:author="Ven Sampath" w:date="2020-01-15T18:50:00Z"/>
              </w:rPr>
            </w:pPr>
          </w:p>
        </w:tc>
      </w:tr>
      <w:tr w:rsidR="0089409D" w:rsidRPr="003F3E71" w14:paraId="361D6F21" w14:textId="77777777" w:rsidTr="003D3C0D">
        <w:trPr>
          <w:cantSplit/>
          <w:jc w:val="center"/>
          <w:ins w:id="923"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B57456" w14:textId="77777777" w:rsidR="0089409D" w:rsidRPr="003F3E71" w:rsidRDefault="0089409D" w:rsidP="003D3C0D">
            <w:pPr>
              <w:overflowPunct/>
              <w:autoSpaceDE/>
              <w:autoSpaceDN/>
              <w:adjustRightInd/>
              <w:spacing w:before="0"/>
              <w:rPr>
                <w:ins w:id="924"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3CDB3D" w14:textId="77777777" w:rsidR="0089409D" w:rsidRPr="003F3E71" w:rsidRDefault="0089409D" w:rsidP="003D3C0D">
            <w:pPr>
              <w:overflowPunct/>
              <w:autoSpaceDE/>
              <w:autoSpaceDN/>
              <w:adjustRightInd/>
              <w:spacing w:before="0"/>
              <w:rPr>
                <w:ins w:id="925"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B37E64" w14:textId="77777777" w:rsidR="0089409D" w:rsidRPr="003F3E71" w:rsidRDefault="0089409D" w:rsidP="003D3C0D">
            <w:pPr>
              <w:overflowPunct/>
              <w:autoSpaceDE/>
              <w:autoSpaceDN/>
              <w:adjustRightInd/>
              <w:spacing w:before="0"/>
              <w:rPr>
                <w:ins w:id="926"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F0483E4" w14:textId="77777777" w:rsidR="0089409D" w:rsidRPr="003F3E71" w:rsidRDefault="0089409D" w:rsidP="003D3C0D">
            <w:pPr>
              <w:pStyle w:val="Tabletext"/>
              <w:rPr>
                <w:ins w:id="927" w:author="Ven Sampath" w:date="2020-01-15T18:50:00Z"/>
              </w:rPr>
            </w:pPr>
            <w:ins w:id="928"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B449931" w14:textId="77777777" w:rsidR="0089409D" w:rsidRPr="003F3E71" w:rsidRDefault="0089409D" w:rsidP="003D3C0D">
            <w:pPr>
              <w:pStyle w:val="Tabletext"/>
              <w:rPr>
                <w:ins w:id="929" w:author="Ven Sampath" w:date="2020-01-15T18:50:00Z"/>
              </w:rPr>
            </w:pPr>
            <w:ins w:id="930" w:author="Ven Sampath" w:date="2020-01-15T18:50:00Z">
              <w:r w:rsidRPr="003F3E71">
                <w:t xml:space="preserve">6.75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1B5E50F" w14:textId="77777777" w:rsidR="0089409D" w:rsidRPr="003F3E71" w:rsidRDefault="0089409D" w:rsidP="003D3C0D">
            <w:pPr>
              <w:pStyle w:val="Tabletext"/>
              <w:rPr>
                <w:ins w:id="93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A215EBE" w14:textId="77777777" w:rsidR="0089409D" w:rsidRPr="003F3E71" w:rsidRDefault="0089409D" w:rsidP="003D3C0D">
            <w:pPr>
              <w:pStyle w:val="Tabletext"/>
              <w:rPr>
                <w:ins w:id="932" w:author="Ven Sampath" w:date="2020-01-15T18:50:00Z"/>
              </w:rPr>
            </w:pPr>
            <w:ins w:id="93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3C8740" w14:textId="77777777" w:rsidR="0089409D" w:rsidRPr="003F3E71" w:rsidRDefault="0089409D" w:rsidP="003D3C0D">
            <w:pPr>
              <w:overflowPunct/>
              <w:autoSpaceDE/>
              <w:autoSpaceDN/>
              <w:adjustRightInd/>
              <w:spacing w:before="0"/>
              <w:rPr>
                <w:ins w:id="934" w:author="Ven Sampath" w:date="2020-01-15T18:50:00Z"/>
                <w:sz w:val="20"/>
              </w:rPr>
            </w:pPr>
          </w:p>
        </w:tc>
      </w:tr>
      <w:tr w:rsidR="0089409D" w:rsidRPr="003F3E71" w14:paraId="65E565A9" w14:textId="77777777" w:rsidTr="003D3C0D">
        <w:trPr>
          <w:cantSplit/>
          <w:jc w:val="center"/>
          <w:ins w:id="935"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3D0667" w14:textId="77777777" w:rsidR="0089409D" w:rsidRPr="003F3E71" w:rsidRDefault="0089409D" w:rsidP="003D3C0D">
            <w:pPr>
              <w:overflowPunct/>
              <w:autoSpaceDE/>
              <w:autoSpaceDN/>
              <w:adjustRightInd/>
              <w:spacing w:before="0"/>
              <w:rPr>
                <w:ins w:id="936"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A2B66DA" w14:textId="77777777" w:rsidR="0089409D" w:rsidRPr="003F3E71" w:rsidRDefault="0089409D" w:rsidP="003D3C0D">
            <w:pPr>
              <w:pStyle w:val="Tabletext"/>
              <w:rPr>
                <w:ins w:id="937" w:author="Ven Sampath" w:date="2020-01-15T18:50:00Z"/>
              </w:rPr>
            </w:pPr>
            <w:proofErr w:type="spellStart"/>
            <w:ins w:id="938" w:author="Ven Sampath" w:date="2020-01-15T18:50: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E156CF9" w14:textId="77777777" w:rsidR="0089409D" w:rsidRPr="003F3E71" w:rsidRDefault="0089409D" w:rsidP="003D3C0D">
            <w:pPr>
              <w:pStyle w:val="Tabletext"/>
              <w:rPr>
                <w:ins w:id="939" w:author="Ven Sampath" w:date="2020-01-15T18:50:00Z"/>
              </w:rPr>
            </w:pPr>
            <w:ins w:id="940" w:author="Ven Sampath" w:date="2020-01-15T18:50: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70253A3" w14:textId="77777777" w:rsidR="0089409D" w:rsidRPr="003F3E71" w:rsidRDefault="0089409D" w:rsidP="003D3C0D">
            <w:pPr>
              <w:pStyle w:val="Tabletext"/>
              <w:rPr>
                <w:ins w:id="941" w:author="Ven Sampath" w:date="2020-01-15T18:50:00Z"/>
              </w:rPr>
            </w:pPr>
            <w:ins w:id="942"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F4F837B" w14:textId="77777777" w:rsidR="0089409D" w:rsidRPr="003F3E71" w:rsidRDefault="0089409D" w:rsidP="003D3C0D">
            <w:pPr>
              <w:pStyle w:val="Tabletext"/>
              <w:rPr>
                <w:ins w:id="943" w:author="Ven Sampath" w:date="2020-01-15T18:50:00Z"/>
              </w:rPr>
            </w:pPr>
            <w:ins w:id="944" w:author="Ven Sampath" w:date="2020-01-15T18:50:00Z">
              <w:r w:rsidRPr="003F3E71">
                <w:t xml:space="preserve">7.8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873FBC6" w14:textId="77777777" w:rsidR="0089409D" w:rsidRPr="003F3E71" w:rsidRDefault="0089409D" w:rsidP="003D3C0D">
            <w:pPr>
              <w:pStyle w:val="Tabletext"/>
              <w:rPr>
                <w:ins w:id="945"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48E9898" w14:textId="77777777" w:rsidR="0089409D" w:rsidRPr="003F3E71" w:rsidRDefault="0089409D" w:rsidP="003D3C0D">
            <w:pPr>
              <w:pStyle w:val="Tabletext"/>
              <w:rPr>
                <w:ins w:id="946" w:author="Ven Sampath" w:date="2020-01-15T18:50:00Z"/>
              </w:rPr>
            </w:pPr>
            <w:ins w:id="947"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D80EBDD" w14:textId="77777777" w:rsidR="0089409D" w:rsidRPr="003F3E71" w:rsidRDefault="0089409D" w:rsidP="003D3C0D">
            <w:pPr>
              <w:pStyle w:val="Tabletext"/>
              <w:rPr>
                <w:ins w:id="948" w:author="Ven Sampath" w:date="2020-01-15T18:50:00Z"/>
              </w:rPr>
            </w:pPr>
          </w:p>
        </w:tc>
      </w:tr>
      <w:tr w:rsidR="0089409D" w:rsidRPr="003F3E71" w14:paraId="7DCB9345" w14:textId="77777777" w:rsidTr="003D3C0D">
        <w:trPr>
          <w:cantSplit/>
          <w:jc w:val="center"/>
          <w:ins w:id="949"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79DF36" w14:textId="77777777" w:rsidR="0089409D" w:rsidRPr="003F3E71" w:rsidRDefault="0089409D" w:rsidP="003D3C0D">
            <w:pPr>
              <w:overflowPunct/>
              <w:autoSpaceDE/>
              <w:autoSpaceDN/>
              <w:adjustRightInd/>
              <w:spacing w:before="0"/>
              <w:rPr>
                <w:ins w:id="950"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74D3C9" w14:textId="77777777" w:rsidR="0089409D" w:rsidRPr="003F3E71" w:rsidRDefault="0089409D" w:rsidP="003D3C0D">
            <w:pPr>
              <w:overflowPunct/>
              <w:autoSpaceDE/>
              <w:autoSpaceDN/>
              <w:adjustRightInd/>
              <w:spacing w:before="0"/>
              <w:rPr>
                <w:ins w:id="951"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EDB690" w14:textId="77777777" w:rsidR="0089409D" w:rsidRPr="003F3E71" w:rsidRDefault="0089409D" w:rsidP="003D3C0D">
            <w:pPr>
              <w:overflowPunct/>
              <w:autoSpaceDE/>
              <w:autoSpaceDN/>
              <w:adjustRightInd/>
              <w:spacing w:before="0"/>
              <w:rPr>
                <w:ins w:id="952"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0818569" w14:textId="77777777" w:rsidR="0089409D" w:rsidRPr="003F3E71" w:rsidRDefault="0089409D" w:rsidP="003D3C0D">
            <w:pPr>
              <w:pStyle w:val="Tabletext"/>
              <w:rPr>
                <w:ins w:id="953" w:author="Ven Sampath" w:date="2020-01-15T18:50:00Z"/>
              </w:rPr>
            </w:pPr>
            <w:ins w:id="954"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3E7D17A" w14:textId="77777777" w:rsidR="0089409D" w:rsidRPr="003F3E71" w:rsidRDefault="0089409D" w:rsidP="003D3C0D">
            <w:pPr>
              <w:pStyle w:val="Tabletext"/>
              <w:rPr>
                <w:ins w:id="955" w:author="Ven Sampath" w:date="2020-01-15T18:50:00Z"/>
              </w:rPr>
            </w:pPr>
            <w:ins w:id="956" w:author="Ven Sampath" w:date="2020-01-15T18:50:00Z">
              <w:r w:rsidRPr="003F3E71">
                <w:t xml:space="preserve">5.4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F5C2855" w14:textId="77777777" w:rsidR="0089409D" w:rsidRPr="003F3E71" w:rsidRDefault="0089409D" w:rsidP="003D3C0D">
            <w:pPr>
              <w:pStyle w:val="Tabletext"/>
              <w:rPr>
                <w:ins w:id="95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D843E1E" w14:textId="77777777" w:rsidR="0089409D" w:rsidRPr="003F3E71" w:rsidRDefault="0089409D" w:rsidP="003D3C0D">
            <w:pPr>
              <w:pStyle w:val="Tabletext"/>
              <w:rPr>
                <w:ins w:id="958" w:author="Ven Sampath" w:date="2020-01-15T18:50:00Z"/>
              </w:rPr>
            </w:pPr>
            <w:ins w:id="95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4FB47B" w14:textId="77777777" w:rsidR="0089409D" w:rsidRPr="003F3E71" w:rsidRDefault="0089409D" w:rsidP="003D3C0D">
            <w:pPr>
              <w:overflowPunct/>
              <w:autoSpaceDE/>
              <w:autoSpaceDN/>
              <w:adjustRightInd/>
              <w:spacing w:before="0"/>
              <w:rPr>
                <w:ins w:id="960" w:author="Ven Sampath" w:date="2020-01-15T18:50:00Z"/>
                <w:sz w:val="20"/>
              </w:rPr>
            </w:pPr>
          </w:p>
        </w:tc>
      </w:tr>
      <w:tr w:rsidR="0089409D" w:rsidRPr="003F3E71" w14:paraId="43FAA2D1" w14:textId="77777777" w:rsidTr="003D3C0D">
        <w:trPr>
          <w:cantSplit/>
          <w:jc w:val="center"/>
          <w:ins w:id="961"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DDADF0" w14:textId="77777777" w:rsidR="0089409D" w:rsidRPr="003F3E71" w:rsidRDefault="0089409D" w:rsidP="003D3C0D">
            <w:pPr>
              <w:overflowPunct/>
              <w:autoSpaceDE/>
              <w:autoSpaceDN/>
              <w:adjustRightInd/>
              <w:spacing w:before="0"/>
              <w:rPr>
                <w:ins w:id="962"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668B02" w14:textId="77777777" w:rsidR="0089409D" w:rsidRPr="003F3E71" w:rsidRDefault="0089409D" w:rsidP="003D3C0D">
            <w:pPr>
              <w:pStyle w:val="Tabletext"/>
              <w:rPr>
                <w:ins w:id="963" w:author="Ven Sampath" w:date="2020-01-15T18:50:00Z"/>
              </w:rPr>
            </w:pPr>
            <w:proofErr w:type="spellStart"/>
            <w:ins w:id="964" w:author="Ven Sampath" w:date="2020-01-15T18:50: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CEF95C2" w14:textId="77777777" w:rsidR="0089409D" w:rsidRPr="003F3E71" w:rsidRDefault="0089409D" w:rsidP="003D3C0D">
            <w:pPr>
              <w:pStyle w:val="Tabletext"/>
              <w:rPr>
                <w:ins w:id="965" w:author="Ven Sampath" w:date="2020-01-15T18:50:00Z"/>
              </w:rPr>
            </w:pPr>
            <w:ins w:id="966" w:author="Ven Sampath" w:date="2020-01-15T18:50:00Z">
              <w:r w:rsidRPr="003F3E71">
                <w:t xml:space="preserve">Rural – </w:t>
              </w:r>
              <w:proofErr w:type="spellStart"/>
              <w:r w:rsidRPr="003F3E71">
                <w:t>eMBB</w:t>
              </w:r>
              <w:proofErr w:type="spellEnd"/>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E50F8A2" w14:textId="77777777" w:rsidR="0089409D" w:rsidRPr="003F3E71" w:rsidRDefault="0089409D" w:rsidP="003D3C0D">
            <w:pPr>
              <w:pStyle w:val="Tabletext"/>
              <w:rPr>
                <w:ins w:id="967" w:author="Ven Sampath" w:date="2020-01-15T18:50:00Z"/>
              </w:rPr>
            </w:pPr>
            <w:ins w:id="968" w:author="Ven Sampath" w:date="2020-01-15T18:50:00Z">
              <w:r w:rsidRPr="003F3E71">
                <w:t>Downlink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5F51CA" w14:textId="77777777" w:rsidR="0089409D" w:rsidRPr="003F3E71" w:rsidRDefault="0089409D" w:rsidP="003D3C0D">
            <w:pPr>
              <w:pStyle w:val="Tabletext"/>
              <w:rPr>
                <w:ins w:id="969" w:author="Ven Sampath" w:date="2020-01-15T18:50:00Z"/>
              </w:rPr>
            </w:pPr>
            <w:ins w:id="970" w:author="Ven Sampath" w:date="2020-01-15T18:50:00Z">
              <w:r w:rsidRPr="003F3E71">
                <w:t xml:space="preserve">3.3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AD1A4A6" w14:textId="77777777" w:rsidR="0089409D" w:rsidRPr="003F3E71" w:rsidRDefault="0089409D" w:rsidP="003D3C0D">
            <w:pPr>
              <w:pStyle w:val="Tabletext"/>
              <w:rPr>
                <w:ins w:id="97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7A64E38" w14:textId="77777777" w:rsidR="0089409D" w:rsidRPr="003F3E71" w:rsidRDefault="0089409D" w:rsidP="003D3C0D">
            <w:pPr>
              <w:pStyle w:val="Tabletext"/>
              <w:rPr>
                <w:ins w:id="972" w:author="Ven Sampath" w:date="2020-01-15T18:50:00Z"/>
              </w:rPr>
            </w:pPr>
            <w:ins w:id="97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1392FD" w14:textId="77777777" w:rsidR="0089409D" w:rsidRPr="003F3E71" w:rsidRDefault="0089409D" w:rsidP="003D3C0D">
            <w:pPr>
              <w:pStyle w:val="Tabletext"/>
              <w:rPr>
                <w:ins w:id="974" w:author="Ven Sampath" w:date="2020-01-15T18:50:00Z"/>
              </w:rPr>
            </w:pPr>
          </w:p>
        </w:tc>
      </w:tr>
      <w:tr w:rsidR="0089409D" w:rsidRPr="003F3E71" w14:paraId="36F07B18" w14:textId="77777777" w:rsidTr="003D3C0D">
        <w:trPr>
          <w:cantSplit/>
          <w:jc w:val="center"/>
          <w:ins w:id="975"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44FA88" w14:textId="77777777" w:rsidR="0089409D" w:rsidRPr="003F3E71" w:rsidRDefault="0089409D" w:rsidP="003D3C0D">
            <w:pPr>
              <w:overflowPunct/>
              <w:autoSpaceDE/>
              <w:autoSpaceDN/>
              <w:adjustRightInd/>
              <w:spacing w:before="0"/>
              <w:rPr>
                <w:ins w:id="976"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4BEC47" w14:textId="77777777" w:rsidR="0089409D" w:rsidRPr="003F3E71" w:rsidRDefault="0089409D" w:rsidP="003D3C0D">
            <w:pPr>
              <w:overflowPunct/>
              <w:autoSpaceDE/>
              <w:autoSpaceDN/>
              <w:adjustRightInd/>
              <w:spacing w:before="0"/>
              <w:rPr>
                <w:ins w:id="977"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B43476" w14:textId="77777777" w:rsidR="0089409D" w:rsidRPr="003F3E71" w:rsidRDefault="0089409D" w:rsidP="003D3C0D">
            <w:pPr>
              <w:overflowPunct/>
              <w:autoSpaceDE/>
              <w:autoSpaceDN/>
              <w:adjustRightInd/>
              <w:spacing w:before="0"/>
              <w:rPr>
                <w:ins w:id="978"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4D81EA" w14:textId="77777777" w:rsidR="0089409D" w:rsidRPr="003F3E71" w:rsidRDefault="0089409D" w:rsidP="003D3C0D">
            <w:pPr>
              <w:overflowPunct/>
              <w:autoSpaceDE/>
              <w:autoSpaceDN/>
              <w:adjustRightInd/>
              <w:spacing w:before="0"/>
              <w:rPr>
                <w:ins w:id="979" w:author="Ven Sampath" w:date="2020-01-15T18:50: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7DA8D3" w14:textId="77777777" w:rsidR="0089409D" w:rsidRPr="003F3E71" w:rsidRDefault="0089409D" w:rsidP="003D3C0D">
            <w:pPr>
              <w:overflowPunct/>
              <w:autoSpaceDE/>
              <w:autoSpaceDN/>
              <w:adjustRightInd/>
              <w:spacing w:before="0"/>
              <w:rPr>
                <w:ins w:id="980" w:author="Ven Sampath" w:date="2020-01-15T18:50: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8C2970B" w14:textId="77777777" w:rsidR="0089409D" w:rsidRPr="003F3E71" w:rsidRDefault="0089409D" w:rsidP="003D3C0D">
            <w:pPr>
              <w:pStyle w:val="Tabletext"/>
              <w:rPr>
                <w:ins w:id="98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C296C85" w14:textId="77777777" w:rsidR="0089409D" w:rsidRPr="003F3E71" w:rsidRDefault="0089409D" w:rsidP="003D3C0D">
            <w:pPr>
              <w:pStyle w:val="Tabletext"/>
              <w:rPr>
                <w:ins w:id="982" w:author="Ven Sampath" w:date="2020-01-15T18:50:00Z"/>
              </w:rPr>
            </w:pPr>
            <w:ins w:id="98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34F6E5" w14:textId="77777777" w:rsidR="0089409D" w:rsidRPr="003F3E71" w:rsidRDefault="0089409D" w:rsidP="003D3C0D">
            <w:pPr>
              <w:pStyle w:val="Tabletext"/>
              <w:rPr>
                <w:ins w:id="984" w:author="Ven Sampath" w:date="2020-01-15T18:50:00Z"/>
              </w:rPr>
            </w:pPr>
          </w:p>
        </w:tc>
      </w:tr>
      <w:tr w:rsidR="0089409D" w:rsidRPr="003F3E71" w14:paraId="24D9D70C" w14:textId="77777777" w:rsidTr="003D3C0D">
        <w:trPr>
          <w:cantSplit/>
          <w:jc w:val="center"/>
          <w:ins w:id="985"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AF21A2" w14:textId="77777777" w:rsidR="0089409D" w:rsidRPr="003F3E71" w:rsidRDefault="0089409D" w:rsidP="003D3C0D">
            <w:pPr>
              <w:overflowPunct/>
              <w:autoSpaceDE/>
              <w:autoSpaceDN/>
              <w:adjustRightInd/>
              <w:spacing w:before="0"/>
              <w:rPr>
                <w:ins w:id="986"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AA1C7E" w14:textId="77777777" w:rsidR="0089409D" w:rsidRPr="003F3E71" w:rsidRDefault="0089409D" w:rsidP="003D3C0D">
            <w:pPr>
              <w:overflowPunct/>
              <w:autoSpaceDE/>
              <w:autoSpaceDN/>
              <w:adjustRightInd/>
              <w:spacing w:before="0"/>
              <w:rPr>
                <w:ins w:id="987"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13E30B" w14:textId="77777777" w:rsidR="0089409D" w:rsidRPr="003F3E71" w:rsidRDefault="0089409D" w:rsidP="003D3C0D">
            <w:pPr>
              <w:overflowPunct/>
              <w:autoSpaceDE/>
              <w:autoSpaceDN/>
              <w:adjustRightInd/>
              <w:spacing w:before="0"/>
              <w:rPr>
                <w:ins w:id="988" w:author="Ven Sampath" w:date="2020-01-15T18:50:00Z"/>
                <w:sz w:val="20"/>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F9EB98" w14:textId="77777777" w:rsidR="0089409D" w:rsidRPr="003F3E71" w:rsidRDefault="0089409D" w:rsidP="003D3C0D">
            <w:pPr>
              <w:pStyle w:val="Tabletext"/>
              <w:rPr>
                <w:ins w:id="989" w:author="Ven Sampath" w:date="2020-01-15T18:50:00Z"/>
              </w:rPr>
            </w:pPr>
            <w:ins w:id="990" w:author="Ven Sampath" w:date="2020-01-15T18:50:00Z">
              <w:r w:rsidRPr="003F3E71">
                <w:t>Uplink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FD014CF" w14:textId="77777777" w:rsidR="0089409D" w:rsidRPr="003F3E71" w:rsidRDefault="0089409D" w:rsidP="003D3C0D">
            <w:pPr>
              <w:pStyle w:val="Tabletext"/>
              <w:rPr>
                <w:ins w:id="991" w:author="Ven Sampath" w:date="2020-01-15T18:50:00Z"/>
              </w:rPr>
            </w:pPr>
            <w:ins w:id="992" w:author="Ven Sampath" w:date="2020-01-15T18:50:00Z">
              <w:r w:rsidRPr="003F3E71">
                <w:t xml:space="preserve">1.6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CBB4D4D" w14:textId="77777777" w:rsidR="0089409D" w:rsidRPr="003F3E71" w:rsidRDefault="0089409D" w:rsidP="003D3C0D">
            <w:pPr>
              <w:pStyle w:val="Tabletext"/>
              <w:rPr>
                <w:ins w:id="99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8913F70" w14:textId="77777777" w:rsidR="0089409D" w:rsidRPr="003F3E71" w:rsidRDefault="0089409D" w:rsidP="003D3C0D">
            <w:pPr>
              <w:pStyle w:val="Tabletext"/>
              <w:rPr>
                <w:ins w:id="994" w:author="Ven Sampath" w:date="2020-01-15T18:50:00Z"/>
              </w:rPr>
            </w:pPr>
            <w:ins w:id="99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73B9BEE" w14:textId="77777777" w:rsidR="0089409D" w:rsidRPr="003F3E71" w:rsidRDefault="0089409D" w:rsidP="003D3C0D">
            <w:pPr>
              <w:pStyle w:val="Tabletext"/>
              <w:rPr>
                <w:ins w:id="996" w:author="Ven Sampath" w:date="2020-01-15T18:50:00Z"/>
              </w:rPr>
            </w:pPr>
          </w:p>
        </w:tc>
      </w:tr>
      <w:tr w:rsidR="0089409D" w:rsidRPr="003F3E71" w14:paraId="35F2E8C9" w14:textId="77777777" w:rsidTr="003D3C0D">
        <w:trPr>
          <w:cantSplit/>
          <w:jc w:val="center"/>
          <w:ins w:id="997"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1BBC2D" w14:textId="77777777" w:rsidR="0089409D" w:rsidRPr="003F3E71" w:rsidRDefault="0089409D" w:rsidP="003D3C0D">
            <w:pPr>
              <w:overflowPunct/>
              <w:autoSpaceDE/>
              <w:autoSpaceDN/>
              <w:adjustRightInd/>
              <w:spacing w:before="0"/>
              <w:rPr>
                <w:ins w:id="998"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0EFBDD" w14:textId="77777777" w:rsidR="0089409D" w:rsidRPr="003F3E71" w:rsidRDefault="0089409D" w:rsidP="003D3C0D">
            <w:pPr>
              <w:overflowPunct/>
              <w:autoSpaceDE/>
              <w:autoSpaceDN/>
              <w:adjustRightInd/>
              <w:spacing w:before="0"/>
              <w:rPr>
                <w:ins w:id="999"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E12E3F" w14:textId="77777777" w:rsidR="0089409D" w:rsidRPr="003F3E71" w:rsidRDefault="0089409D" w:rsidP="003D3C0D">
            <w:pPr>
              <w:overflowPunct/>
              <w:autoSpaceDE/>
              <w:autoSpaceDN/>
              <w:adjustRightInd/>
              <w:spacing w:before="0"/>
              <w:rPr>
                <w:ins w:id="1000"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B7DC02" w14:textId="77777777" w:rsidR="0089409D" w:rsidRPr="003F3E71" w:rsidRDefault="0089409D" w:rsidP="003D3C0D">
            <w:pPr>
              <w:overflowPunct/>
              <w:autoSpaceDE/>
              <w:autoSpaceDN/>
              <w:adjustRightInd/>
              <w:spacing w:before="0"/>
              <w:rPr>
                <w:ins w:id="1001" w:author="Ven Sampath" w:date="2020-01-15T18:50: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0309D" w14:textId="77777777" w:rsidR="0089409D" w:rsidRPr="003F3E71" w:rsidRDefault="0089409D" w:rsidP="003D3C0D">
            <w:pPr>
              <w:overflowPunct/>
              <w:autoSpaceDE/>
              <w:autoSpaceDN/>
              <w:adjustRightInd/>
              <w:spacing w:before="0"/>
              <w:rPr>
                <w:ins w:id="1002" w:author="Ven Sampath" w:date="2020-01-15T18:50: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DD5C27C" w14:textId="77777777" w:rsidR="0089409D" w:rsidRPr="003F3E71" w:rsidRDefault="0089409D" w:rsidP="003D3C0D">
            <w:pPr>
              <w:pStyle w:val="Tabletext"/>
              <w:rPr>
                <w:ins w:id="100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C930BE1" w14:textId="77777777" w:rsidR="0089409D" w:rsidRPr="003F3E71" w:rsidRDefault="0089409D" w:rsidP="003D3C0D">
            <w:pPr>
              <w:pStyle w:val="Tabletext"/>
              <w:rPr>
                <w:ins w:id="1004" w:author="Ven Sampath" w:date="2020-01-15T18:50:00Z"/>
              </w:rPr>
            </w:pPr>
            <w:ins w:id="100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03B81E4" w14:textId="77777777" w:rsidR="0089409D" w:rsidRPr="003F3E71" w:rsidRDefault="0089409D" w:rsidP="003D3C0D">
            <w:pPr>
              <w:pStyle w:val="Tabletext"/>
              <w:rPr>
                <w:ins w:id="1006" w:author="Ven Sampath" w:date="2020-01-15T18:50:00Z"/>
              </w:rPr>
            </w:pPr>
          </w:p>
        </w:tc>
      </w:tr>
      <w:tr w:rsidR="0089409D" w:rsidRPr="003F3E71" w14:paraId="43E40A22" w14:textId="77777777" w:rsidTr="003D3C0D">
        <w:trPr>
          <w:cantSplit/>
          <w:jc w:val="center"/>
          <w:ins w:id="1007"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42D942A8" w14:textId="77777777" w:rsidR="0089409D" w:rsidRPr="003F3E71" w:rsidRDefault="0089409D" w:rsidP="003D3C0D">
            <w:pPr>
              <w:pStyle w:val="Tabletext"/>
              <w:rPr>
                <w:ins w:id="1008" w:author="Ven Sampath" w:date="2020-01-15T18:50:00Z"/>
              </w:rPr>
            </w:pPr>
            <w:ins w:id="1009" w:author="Ven Sampath" w:date="2020-01-15T18:50:00Z">
              <w:r w:rsidRPr="003F3E71">
                <w:rPr>
                  <w:b/>
                </w:rPr>
                <w:t>5.2.4.3.6</w:t>
              </w:r>
              <w:r w:rsidRPr="003F3E71">
                <w:br/>
                <w:t>Area traffic capacity (Mbit/s/m</w:t>
              </w:r>
              <w:r w:rsidRPr="003F3E71">
                <w:rPr>
                  <w:vertAlign w:val="superscript"/>
                </w:rPr>
                <w:t>2</w:t>
              </w:r>
              <w:r w:rsidRPr="003F3E71">
                <w:t>)</w:t>
              </w:r>
              <w:r w:rsidRPr="003F3E71">
                <w:br/>
              </w:r>
              <w:r w:rsidRPr="003F3E71">
                <w:rPr>
                  <w:i/>
                  <w:iCs/>
                </w:rPr>
                <w:t>(4.6)</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3DF067E" w14:textId="77777777" w:rsidR="0089409D" w:rsidRPr="003F3E71" w:rsidRDefault="0089409D" w:rsidP="003D3C0D">
            <w:pPr>
              <w:pStyle w:val="Tabletext"/>
              <w:rPr>
                <w:ins w:id="1010" w:author="Ven Sampath" w:date="2020-01-15T18:50:00Z"/>
              </w:rPr>
            </w:pPr>
            <w:proofErr w:type="spellStart"/>
            <w:ins w:id="1011" w:author="Ven Sampath" w:date="2020-01-15T18:50: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E08D2FC" w14:textId="77777777" w:rsidR="0089409D" w:rsidRPr="003F3E71" w:rsidRDefault="0089409D" w:rsidP="003D3C0D">
            <w:pPr>
              <w:pStyle w:val="Tabletext"/>
              <w:rPr>
                <w:ins w:id="1012" w:author="Ven Sampath" w:date="2020-01-15T18:50:00Z"/>
              </w:rPr>
            </w:pPr>
            <w:ins w:id="1013" w:author="Ven Sampath" w:date="2020-01-15T18:50:00Z">
              <w:r w:rsidRPr="003F3E71">
                <w:t xml:space="preserve">Indoor-Hotspot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392E4C3" w14:textId="77777777" w:rsidR="0089409D" w:rsidRPr="003F3E71" w:rsidRDefault="0089409D" w:rsidP="003D3C0D">
            <w:pPr>
              <w:pStyle w:val="Tabletext"/>
              <w:rPr>
                <w:ins w:id="1014" w:author="Ven Sampath" w:date="2020-01-15T18:50:00Z"/>
              </w:rPr>
            </w:pPr>
            <w:ins w:id="1015"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55EF729" w14:textId="77777777" w:rsidR="0089409D" w:rsidRPr="003F3E71" w:rsidRDefault="0089409D" w:rsidP="003D3C0D">
            <w:pPr>
              <w:pStyle w:val="Tabletext"/>
              <w:rPr>
                <w:ins w:id="1016" w:author="Ven Sampath" w:date="2020-01-15T18:50:00Z"/>
              </w:rPr>
            </w:pPr>
            <w:ins w:id="1017" w:author="Ven Sampath" w:date="2020-01-15T18:50:00Z">
              <w:r w:rsidRPr="003F3E71">
                <w:t>10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73CD683" w14:textId="77777777" w:rsidR="0089409D" w:rsidRPr="003F3E71" w:rsidRDefault="0089409D" w:rsidP="003D3C0D">
            <w:pPr>
              <w:pStyle w:val="Tabletext"/>
              <w:rPr>
                <w:ins w:id="101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3FE014F" w14:textId="77777777" w:rsidR="0089409D" w:rsidRPr="003F3E71" w:rsidRDefault="0089409D" w:rsidP="003D3C0D">
            <w:pPr>
              <w:pStyle w:val="Tabletext"/>
              <w:rPr>
                <w:ins w:id="1019" w:author="Ven Sampath" w:date="2020-01-15T18:50:00Z"/>
              </w:rPr>
            </w:pPr>
            <w:ins w:id="102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850380" w14:textId="77777777" w:rsidR="0089409D" w:rsidRPr="003F3E71" w:rsidRDefault="0089409D" w:rsidP="003D3C0D">
            <w:pPr>
              <w:pStyle w:val="Tabletext"/>
              <w:rPr>
                <w:ins w:id="1021" w:author="Ven Sampath" w:date="2020-01-15T18:50:00Z"/>
              </w:rPr>
            </w:pPr>
          </w:p>
        </w:tc>
      </w:tr>
      <w:tr w:rsidR="0089409D" w:rsidRPr="003F3E71" w14:paraId="66843F69" w14:textId="77777777" w:rsidTr="003D3C0D">
        <w:trPr>
          <w:cantSplit/>
          <w:jc w:val="center"/>
          <w:ins w:id="1022"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65A2E2" w14:textId="77777777" w:rsidR="0089409D" w:rsidRPr="003F3E71" w:rsidRDefault="0089409D" w:rsidP="003D3C0D">
            <w:pPr>
              <w:pStyle w:val="Tabletext"/>
              <w:rPr>
                <w:ins w:id="1023" w:author="Ven Sampath" w:date="2020-01-15T18:50:00Z"/>
              </w:rPr>
            </w:pPr>
            <w:ins w:id="1024" w:author="Ven Sampath" w:date="2020-01-15T18:50:00Z">
              <w:r w:rsidRPr="003F3E71">
                <w:rPr>
                  <w:b/>
                </w:rPr>
                <w:t>5.2.4.3.7</w:t>
              </w:r>
              <w:r w:rsidRPr="003F3E71">
                <w:br/>
                <w:t>User plane latency</w:t>
              </w:r>
              <w:r w:rsidRPr="003F3E71">
                <w:br/>
                <w:t>(</w:t>
              </w:r>
              <w:proofErr w:type="spellStart"/>
              <w:r w:rsidRPr="003F3E71">
                <w:t>ms</w:t>
              </w:r>
              <w:proofErr w:type="spellEnd"/>
              <w:r w:rsidRPr="003F3E71">
                <w:t>)</w:t>
              </w:r>
              <w:r w:rsidRPr="003F3E71">
                <w:br/>
              </w:r>
              <w:r w:rsidRPr="003F3E71">
                <w:rPr>
                  <w:i/>
                  <w:iCs/>
                </w:rPr>
                <w:t>(4.7.1)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C266B21" w14:textId="77777777" w:rsidR="0089409D" w:rsidRPr="003F3E71" w:rsidRDefault="0089409D" w:rsidP="003D3C0D">
            <w:pPr>
              <w:pStyle w:val="Tabletext"/>
              <w:rPr>
                <w:ins w:id="1025" w:author="Ven Sampath" w:date="2020-01-15T18:50:00Z"/>
              </w:rPr>
            </w:pPr>
            <w:proofErr w:type="spellStart"/>
            <w:ins w:id="1026" w:author="Ven Sampath" w:date="2020-01-15T18:50: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89F37" w14:textId="77777777" w:rsidR="0089409D" w:rsidRPr="003F3E71" w:rsidRDefault="0089409D" w:rsidP="003D3C0D">
            <w:pPr>
              <w:pStyle w:val="Tabletext"/>
              <w:rPr>
                <w:ins w:id="1027" w:author="Ven Sampath" w:date="2020-01-15T18:50:00Z"/>
              </w:rPr>
            </w:pPr>
            <w:ins w:id="1028"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F30CCBB" w14:textId="77777777" w:rsidR="0089409D" w:rsidRPr="003F3E71" w:rsidRDefault="0089409D" w:rsidP="003D3C0D">
            <w:pPr>
              <w:pStyle w:val="Tabletext"/>
              <w:rPr>
                <w:ins w:id="1029" w:author="Ven Sampath" w:date="2020-01-15T18:50:00Z"/>
              </w:rPr>
            </w:pPr>
            <w:ins w:id="1030" w:author="Ven Sampath" w:date="2020-01-15T18:50: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E2B1447" w14:textId="77777777" w:rsidR="0089409D" w:rsidRPr="003F3E71" w:rsidRDefault="0089409D" w:rsidP="003D3C0D">
            <w:pPr>
              <w:pStyle w:val="Tabletext"/>
              <w:rPr>
                <w:ins w:id="1031" w:author="Ven Sampath" w:date="2020-01-15T18:50:00Z"/>
              </w:rPr>
            </w:pPr>
            <w:ins w:id="1032" w:author="Ven Sampath" w:date="2020-01-15T18:50:00Z">
              <w:r w:rsidRPr="003F3E71">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5B5A277" w14:textId="77777777" w:rsidR="0089409D" w:rsidRPr="003F3E71" w:rsidRDefault="0089409D" w:rsidP="003D3C0D">
            <w:pPr>
              <w:pStyle w:val="Tabletext"/>
              <w:rPr>
                <w:ins w:id="103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4266B53" w14:textId="77777777" w:rsidR="0089409D" w:rsidRPr="003F3E71" w:rsidRDefault="0089409D" w:rsidP="003D3C0D">
            <w:pPr>
              <w:pStyle w:val="Tabletext"/>
              <w:rPr>
                <w:ins w:id="1034" w:author="Ven Sampath" w:date="2020-01-15T18:50:00Z"/>
              </w:rPr>
            </w:pPr>
            <w:ins w:id="103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F01C8E" w14:textId="77777777" w:rsidR="0089409D" w:rsidRPr="003F3E71" w:rsidRDefault="0089409D" w:rsidP="003D3C0D">
            <w:pPr>
              <w:pStyle w:val="Tabletext"/>
              <w:rPr>
                <w:ins w:id="1036" w:author="Ven Sampath" w:date="2020-01-15T18:50:00Z"/>
              </w:rPr>
            </w:pPr>
          </w:p>
        </w:tc>
      </w:tr>
      <w:tr w:rsidR="0089409D" w:rsidRPr="003F3E71" w14:paraId="39BAFE75" w14:textId="77777777" w:rsidTr="003D3C0D">
        <w:trPr>
          <w:cantSplit/>
          <w:jc w:val="center"/>
          <w:ins w:id="1037"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819873" w14:textId="77777777" w:rsidR="0089409D" w:rsidRPr="003F3E71" w:rsidRDefault="0089409D" w:rsidP="003D3C0D">
            <w:pPr>
              <w:overflowPunct/>
              <w:autoSpaceDE/>
              <w:autoSpaceDN/>
              <w:adjustRightInd/>
              <w:spacing w:before="0"/>
              <w:rPr>
                <w:ins w:id="1038" w:author="Ven Sampath" w:date="2020-01-15T18:50: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C276E7" w14:textId="77777777" w:rsidR="0089409D" w:rsidRPr="003F3E71" w:rsidRDefault="0089409D" w:rsidP="003D3C0D">
            <w:pPr>
              <w:pStyle w:val="Tabletext"/>
              <w:rPr>
                <w:ins w:id="1039" w:author="Ven Sampath" w:date="2020-01-15T18:50:00Z"/>
              </w:rPr>
            </w:pPr>
            <w:ins w:id="1040" w:author="Ven Sampath" w:date="2020-01-15T18:50: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75850F6" w14:textId="77777777" w:rsidR="0089409D" w:rsidRPr="003F3E71" w:rsidRDefault="0089409D" w:rsidP="003D3C0D">
            <w:pPr>
              <w:pStyle w:val="Tabletext"/>
              <w:rPr>
                <w:ins w:id="1041" w:author="Ven Sampath" w:date="2020-01-15T18:50:00Z"/>
              </w:rPr>
            </w:pPr>
            <w:ins w:id="1042"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226CD6D" w14:textId="77777777" w:rsidR="0089409D" w:rsidRPr="003F3E71" w:rsidRDefault="0089409D" w:rsidP="003D3C0D">
            <w:pPr>
              <w:pStyle w:val="Tabletext"/>
              <w:rPr>
                <w:ins w:id="1043" w:author="Ven Sampath" w:date="2020-01-15T18:50:00Z"/>
              </w:rPr>
            </w:pPr>
            <w:ins w:id="1044" w:author="Ven Sampath" w:date="2020-01-15T18:50: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5A3A331" w14:textId="77777777" w:rsidR="0089409D" w:rsidRPr="003F3E71" w:rsidRDefault="0089409D" w:rsidP="003D3C0D">
            <w:pPr>
              <w:pStyle w:val="Tabletext"/>
              <w:rPr>
                <w:ins w:id="1045" w:author="Ven Sampath" w:date="2020-01-15T18:50:00Z"/>
              </w:rPr>
            </w:pPr>
            <w:ins w:id="1046" w:author="Ven Sampath" w:date="2020-01-15T18:50:00Z">
              <w:r w:rsidRPr="003F3E71">
                <w:t>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1B86B69" w14:textId="77777777" w:rsidR="0089409D" w:rsidRPr="003F3E71" w:rsidRDefault="0089409D" w:rsidP="003D3C0D">
            <w:pPr>
              <w:pStyle w:val="Tabletext"/>
              <w:rPr>
                <w:ins w:id="104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AFD8876" w14:textId="77777777" w:rsidR="0089409D" w:rsidRPr="003F3E71" w:rsidRDefault="0089409D" w:rsidP="003D3C0D">
            <w:pPr>
              <w:pStyle w:val="Tabletext"/>
              <w:rPr>
                <w:ins w:id="1048" w:author="Ven Sampath" w:date="2020-01-15T18:50:00Z"/>
              </w:rPr>
            </w:pPr>
            <w:ins w:id="104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B691797" w14:textId="77777777" w:rsidR="0089409D" w:rsidRPr="003F3E71" w:rsidRDefault="0089409D" w:rsidP="003D3C0D">
            <w:pPr>
              <w:pStyle w:val="Tabletext"/>
              <w:rPr>
                <w:ins w:id="1050" w:author="Ven Sampath" w:date="2020-01-15T18:50:00Z"/>
              </w:rPr>
            </w:pPr>
          </w:p>
        </w:tc>
      </w:tr>
      <w:tr w:rsidR="0089409D" w:rsidRPr="003F3E71" w14:paraId="2ECFC503" w14:textId="77777777" w:rsidTr="003D3C0D">
        <w:trPr>
          <w:cantSplit/>
          <w:jc w:val="center"/>
          <w:ins w:id="1051"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C0990E" w14:textId="77777777" w:rsidR="0089409D" w:rsidRPr="003F3E71" w:rsidRDefault="0089409D" w:rsidP="003D3C0D">
            <w:pPr>
              <w:pStyle w:val="Tabletext"/>
              <w:rPr>
                <w:ins w:id="1052" w:author="Ven Sampath" w:date="2020-01-15T18:50:00Z"/>
              </w:rPr>
            </w:pPr>
            <w:ins w:id="1053" w:author="Ven Sampath" w:date="2020-01-15T18:50:00Z">
              <w:r w:rsidRPr="003F3E71">
                <w:rPr>
                  <w:b/>
                </w:rPr>
                <w:t>5.2.4.3.8</w:t>
              </w:r>
              <w:r w:rsidRPr="003F3E71">
                <w:br/>
                <w:t xml:space="preserve">Control plane </w:t>
              </w:r>
              <w:r w:rsidRPr="003F3E71">
                <w:lastRenderedPageBreak/>
                <w:t>latency (</w:t>
              </w:r>
              <w:proofErr w:type="spellStart"/>
              <w:r w:rsidRPr="003F3E71">
                <w:t>ms</w:t>
              </w:r>
              <w:proofErr w:type="spellEnd"/>
              <w:r w:rsidRPr="003F3E71">
                <w:t>)</w:t>
              </w:r>
              <w:r w:rsidRPr="003F3E71">
                <w:br/>
              </w:r>
              <w:r w:rsidRPr="003F3E71">
                <w:rPr>
                  <w:i/>
                  <w:iCs/>
                </w:rPr>
                <w:t>(4.7.2)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CA406" w14:textId="77777777" w:rsidR="0089409D" w:rsidRPr="003F3E71" w:rsidRDefault="0089409D" w:rsidP="003D3C0D">
            <w:pPr>
              <w:pStyle w:val="Tabletext"/>
              <w:rPr>
                <w:ins w:id="1054" w:author="Ven Sampath" w:date="2020-01-15T18:50:00Z"/>
              </w:rPr>
            </w:pPr>
            <w:proofErr w:type="spellStart"/>
            <w:ins w:id="1055" w:author="Ven Sampath" w:date="2020-01-15T18:50:00Z">
              <w:r w:rsidRPr="003F3E71">
                <w:lastRenderedPageBreak/>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7ED5045" w14:textId="77777777" w:rsidR="0089409D" w:rsidRPr="003F3E71" w:rsidRDefault="0089409D" w:rsidP="003D3C0D">
            <w:pPr>
              <w:pStyle w:val="Tabletext"/>
              <w:rPr>
                <w:ins w:id="1056" w:author="Ven Sampath" w:date="2020-01-15T18:50:00Z"/>
              </w:rPr>
            </w:pPr>
            <w:ins w:id="1057"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62D5BF4" w14:textId="77777777" w:rsidR="0089409D" w:rsidRPr="003F3E71" w:rsidRDefault="0089409D" w:rsidP="003D3C0D">
            <w:pPr>
              <w:pStyle w:val="Tabletext"/>
              <w:rPr>
                <w:ins w:id="1058" w:author="Ven Sampath" w:date="2020-01-15T18:50:00Z"/>
              </w:rPr>
            </w:pPr>
            <w:ins w:id="1059" w:author="Ven Sampath" w:date="2020-01-15T18:50:00Z">
              <w:r w:rsidRPr="003F3E71">
                <w:t>Not applicable</w:t>
              </w:r>
              <w:r w:rsidRPr="003F3E71">
                <w:rPr>
                  <w:lang w:eastAsia="ko-KR"/>
                </w:rPr>
                <w:t xml:space="preserve"> </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52D8744" w14:textId="77777777" w:rsidR="0089409D" w:rsidRPr="003F3E71" w:rsidRDefault="0089409D" w:rsidP="003D3C0D">
            <w:pPr>
              <w:pStyle w:val="Tabletext"/>
              <w:rPr>
                <w:ins w:id="1060" w:author="Ven Sampath" w:date="2020-01-15T18:50:00Z"/>
              </w:rPr>
            </w:pPr>
            <w:ins w:id="1061" w:author="Ven Sampath" w:date="2020-01-15T18:50: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EAB1D8F" w14:textId="77777777" w:rsidR="0089409D" w:rsidRPr="003F3E71" w:rsidRDefault="0089409D" w:rsidP="003D3C0D">
            <w:pPr>
              <w:pStyle w:val="Tabletext"/>
              <w:rPr>
                <w:ins w:id="106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599D955" w14:textId="77777777" w:rsidR="0089409D" w:rsidRPr="003F3E71" w:rsidRDefault="0089409D" w:rsidP="003D3C0D">
            <w:pPr>
              <w:pStyle w:val="Tabletext"/>
              <w:rPr>
                <w:ins w:id="1063" w:author="Ven Sampath" w:date="2020-01-15T18:50:00Z"/>
              </w:rPr>
            </w:pPr>
            <w:ins w:id="106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A335850" w14:textId="77777777" w:rsidR="0089409D" w:rsidRPr="003F3E71" w:rsidRDefault="0089409D" w:rsidP="003D3C0D">
            <w:pPr>
              <w:pStyle w:val="Tabletext"/>
              <w:rPr>
                <w:ins w:id="1065" w:author="Ven Sampath" w:date="2020-01-15T18:50:00Z"/>
              </w:rPr>
            </w:pPr>
          </w:p>
        </w:tc>
      </w:tr>
      <w:tr w:rsidR="0089409D" w:rsidRPr="003F3E71" w14:paraId="28CCD14E" w14:textId="77777777" w:rsidTr="003D3C0D">
        <w:trPr>
          <w:cantSplit/>
          <w:jc w:val="center"/>
          <w:ins w:id="1066"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C5D6A8" w14:textId="77777777" w:rsidR="0089409D" w:rsidRPr="003F3E71" w:rsidRDefault="0089409D" w:rsidP="003D3C0D">
            <w:pPr>
              <w:overflowPunct/>
              <w:autoSpaceDE/>
              <w:autoSpaceDN/>
              <w:adjustRightInd/>
              <w:spacing w:before="0"/>
              <w:rPr>
                <w:ins w:id="1067" w:author="Ven Sampath" w:date="2020-01-15T18:50: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7C8F1AE" w14:textId="77777777" w:rsidR="0089409D" w:rsidRPr="003F3E71" w:rsidRDefault="0089409D" w:rsidP="003D3C0D">
            <w:pPr>
              <w:pStyle w:val="Tabletext"/>
              <w:rPr>
                <w:ins w:id="1068" w:author="Ven Sampath" w:date="2020-01-15T18:50:00Z"/>
              </w:rPr>
            </w:pPr>
            <w:ins w:id="1069" w:author="Ven Sampath" w:date="2020-01-15T18:50: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2EC636C" w14:textId="77777777" w:rsidR="0089409D" w:rsidRPr="003F3E71" w:rsidRDefault="0089409D" w:rsidP="003D3C0D">
            <w:pPr>
              <w:pStyle w:val="Tabletext"/>
              <w:rPr>
                <w:ins w:id="1070" w:author="Ven Sampath" w:date="2020-01-15T18:50:00Z"/>
              </w:rPr>
            </w:pPr>
            <w:ins w:id="1071"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1AEFD74" w14:textId="77777777" w:rsidR="0089409D" w:rsidRPr="003F3E71" w:rsidRDefault="0089409D" w:rsidP="003D3C0D">
            <w:pPr>
              <w:pStyle w:val="Tabletext"/>
              <w:rPr>
                <w:ins w:id="1072" w:author="Ven Sampath" w:date="2020-01-15T18:50:00Z"/>
              </w:rPr>
            </w:pPr>
            <w:ins w:id="1073"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13E0F1A" w14:textId="77777777" w:rsidR="0089409D" w:rsidRPr="003F3E71" w:rsidRDefault="0089409D" w:rsidP="003D3C0D">
            <w:pPr>
              <w:pStyle w:val="Tabletext"/>
              <w:rPr>
                <w:ins w:id="1074" w:author="Ven Sampath" w:date="2020-01-15T18:50:00Z"/>
              </w:rPr>
            </w:pPr>
            <w:ins w:id="1075" w:author="Ven Sampath" w:date="2020-01-15T18:50: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4D6289F" w14:textId="77777777" w:rsidR="0089409D" w:rsidRPr="003F3E71" w:rsidRDefault="0089409D" w:rsidP="003D3C0D">
            <w:pPr>
              <w:pStyle w:val="Tabletext"/>
              <w:rPr>
                <w:ins w:id="107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6E133E1" w14:textId="77777777" w:rsidR="0089409D" w:rsidRPr="003F3E71" w:rsidRDefault="0089409D" w:rsidP="003D3C0D">
            <w:pPr>
              <w:pStyle w:val="Tabletext"/>
              <w:rPr>
                <w:ins w:id="1077" w:author="Ven Sampath" w:date="2020-01-15T18:50:00Z"/>
              </w:rPr>
            </w:pPr>
            <w:ins w:id="107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8900997" w14:textId="77777777" w:rsidR="0089409D" w:rsidRPr="003F3E71" w:rsidRDefault="0089409D" w:rsidP="003D3C0D">
            <w:pPr>
              <w:pStyle w:val="Tabletext"/>
              <w:rPr>
                <w:ins w:id="1079" w:author="Ven Sampath" w:date="2020-01-15T18:50:00Z"/>
              </w:rPr>
            </w:pPr>
          </w:p>
        </w:tc>
      </w:tr>
      <w:tr w:rsidR="0089409D" w:rsidRPr="003F3E71" w14:paraId="24A5B4B4" w14:textId="77777777" w:rsidTr="003D3C0D">
        <w:trPr>
          <w:cantSplit/>
          <w:jc w:val="center"/>
          <w:ins w:id="1080"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548662F2" w14:textId="77777777" w:rsidR="0089409D" w:rsidRPr="003F3E71" w:rsidRDefault="0089409D" w:rsidP="003D3C0D">
            <w:pPr>
              <w:pStyle w:val="Tabletext"/>
              <w:rPr>
                <w:ins w:id="1081" w:author="Ven Sampath" w:date="2020-01-15T18:50:00Z"/>
              </w:rPr>
            </w:pPr>
            <w:ins w:id="1082" w:author="Ven Sampath" w:date="2020-01-15T18:50:00Z">
              <w:r w:rsidRPr="003F3E71">
                <w:rPr>
                  <w:b/>
                </w:rPr>
                <w:t>5.2.4.3.9</w:t>
              </w:r>
              <w:r w:rsidRPr="003F3E71">
                <w:br/>
                <w:t>Connection density (devices/km</w:t>
              </w:r>
              <w:r w:rsidRPr="003F3E71">
                <w:rPr>
                  <w:vertAlign w:val="superscript"/>
                </w:rPr>
                <w:t>2</w:t>
              </w:r>
              <w:r w:rsidRPr="003F3E71">
                <w:t>)</w:t>
              </w:r>
              <w:r w:rsidRPr="003F3E71">
                <w:br/>
              </w:r>
              <w:r w:rsidRPr="003F3E71">
                <w:rPr>
                  <w:i/>
                  <w:iCs/>
                </w:rPr>
                <w:t>(4.8)</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28EADF0" w14:textId="77777777" w:rsidR="0089409D" w:rsidRPr="003F3E71" w:rsidRDefault="0089409D" w:rsidP="003D3C0D">
            <w:pPr>
              <w:pStyle w:val="Tabletext"/>
              <w:rPr>
                <w:ins w:id="1083" w:author="Ven Sampath" w:date="2020-01-15T18:50:00Z"/>
              </w:rPr>
            </w:pPr>
            <w:proofErr w:type="spellStart"/>
            <w:ins w:id="1084" w:author="Ven Sampath" w:date="2020-01-15T18:50:00Z">
              <w:r w:rsidRPr="003F3E71">
                <w:t>mMTC</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6B3A9B9" w14:textId="77777777" w:rsidR="0089409D" w:rsidRPr="003F3E71" w:rsidRDefault="0089409D" w:rsidP="003D3C0D">
            <w:pPr>
              <w:pStyle w:val="Tabletext"/>
              <w:rPr>
                <w:ins w:id="1085" w:author="Ven Sampath" w:date="2020-01-15T18:50:00Z"/>
              </w:rPr>
            </w:pPr>
            <w:ins w:id="1086" w:author="Ven Sampath" w:date="2020-01-15T18:50:00Z">
              <w:r w:rsidRPr="003F3E71">
                <w:t xml:space="preserve">Urban Macro – </w:t>
              </w:r>
              <w:proofErr w:type="spellStart"/>
              <w:r w:rsidRPr="003F3E71">
                <w:t>mMTC</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58320BB" w14:textId="77777777" w:rsidR="0089409D" w:rsidRPr="003F3E71" w:rsidRDefault="0089409D" w:rsidP="003D3C0D">
            <w:pPr>
              <w:pStyle w:val="Tabletext"/>
              <w:rPr>
                <w:ins w:id="1087" w:author="Ven Sampath" w:date="2020-01-15T18:50:00Z"/>
              </w:rPr>
            </w:pPr>
            <w:ins w:id="1088"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28B8FF4" w14:textId="77777777" w:rsidR="0089409D" w:rsidRPr="003F3E71" w:rsidRDefault="0089409D" w:rsidP="003D3C0D">
            <w:pPr>
              <w:pStyle w:val="Tabletext"/>
              <w:rPr>
                <w:ins w:id="1089" w:author="Ven Sampath" w:date="2020-01-15T18:50:00Z"/>
              </w:rPr>
            </w:pPr>
            <w:ins w:id="1090" w:author="Ven Sampath" w:date="2020-01-15T18:50:00Z">
              <w:r w:rsidRPr="003F3E71">
                <w:t xml:space="preserve">1 000 000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F1E84AA" w14:textId="77777777" w:rsidR="0089409D" w:rsidRPr="003F3E71" w:rsidRDefault="0089409D" w:rsidP="003D3C0D">
            <w:pPr>
              <w:pStyle w:val="Tabletext"/>
              <w:rPr>
                <w:ins w:id="109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0D465DF" w14:textId="77777777" w:rsidR="0089409D" w:rsidRPr="003F3E71" w:rsidRDefault="0089409D" w:rsidP="003D3C0D">
            <w:pPr>
              <w:pStyle w:val="Tabletext"/>
              <w:rPr>
                <w:ins w:id="1092" w:author="Ven Sampath" w:date="2020-01-15T18:50:00Z"/>
              </w:rPr>
            </w:pPr>
            <w:ins w:id="109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54D614" w14:textId="77777777" w:rsidR="0089409D" w:rsidRPr="003F3E71" w:rsidRDefault="0089409D" w:rsidP="003D3C0D">
            <w:pPr>
              <w:pStyle w:val="Tabletext"/>
              <w:rPr>
                <w:ins w:id="1094" w:author="Ven Sampath" w:date="2020-01-15T18:50:00Z"/>
              </w:rPr>
            </w:pPr>
          </w:p>
        </w:tc>
      </w:tr>
      <w:tr w:rsidR="0089409D" w:rsidRPr="003F3E71" w14:paraId="3620E183" w14:textId="77777777" w:rsidTr="003D3C0D">
        <w:trPr>
          <w:cantSplit/>
          <w:jc w:val="center"/>
          <w:ins w:id="1095"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041230F1" w14:textId="77777777" w:rsidR="0089409D" w:rsidRPr="003F3E71" w:rsidRDefault="0089409D" w:rsidP="003D3C0D">
            <w:pPr>
              <w:pStyle w:val="Tabletext"/>
              <w:rPr>
                <w:ins w:id="1096" w:author="Ven Sampath" w:date="2020-01-15T18:50:00Z"/>
              </w:rPr>
            </w:pPr>
            <w:ins w:id="1097" w:author="Ven Sampath" w:date="2020-01-15T18:50:00Z">
              <w:r w:rsidRPr="003F3E71">
                <w:rPr>
                  <w:b/>
                </w:rPr>
                <w:t>5.2.4.3.10</w:t>
              </w:r>
              <w:r w:rsidRPr="003F3E71">
                <w:br/>
                <w:t>Energy efficiency</w:t>
              </w:r>
              <w:r w:rsidRPr="003F3E71">
                <w:br/>
              </w:r>
              <w:r w:rsidRPr="003F3E71">
                <w:rPr>
                  <w:i/>
                  <w:iCs/>
                </w:rPr>
                <w:t>(4.9)</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8EC2EF8" w14:textId="77777777" w:rsidR="0089409D" w:rsidRPr="003F3E71" w:rsidRDefault="0089409D" w:rsidP="003D3C0D">
            <w:pPr>
              <w:pStyle w:val="Tabletext"/>
              <w:rPr>
                <w:ins w:id="1098" w:author="Ven Sampath" w:date="2020-01-15T18:50:00Z"/>
              </w:rPr>
            </w:pPr>
            <w:proofErr w:type="spellStart"/>
            <w:ins w:id="1099" w:author="Ven Sampath" w:date="2020-01-15T18:50: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7D2BA62" w14:textId="77777777" w:rsidR="0089409D" w:rsidRPr="003F3E71" w:rsidRDefault="0089409D" w:rsidP="003D3C0D">
            <w:pPr>
              <w:pStyle w:val="Tabletext"/>
              <w:rPr>
                <w:ins w:id="1100" w:author="Ven Sampath" w:date="2020-01-15T18:50:00Z"/>
              </w:rPr>
            </w:pPr>
            <w:ins w:id="1101"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A4516B8" w14:textId="77777777" w:rsidR="0089409D" w:rsidRPr="003F3E71" w:rsidRDefault="0089409D" w:rsidP="003D3C0D">
            <w:pPr>
              <w:pStyle w:val="Tabletext"/>
              <w:rPr>
                <w:ins w:id="1102" w:author="Ven Sampath" w:date="2020-01-15T18:50:00Z"/>
              </w:rPr>
            </w:pPr>
            <w:ins w:id="1103"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78577DF" w14:textId="77777777" w:rsidR="0089409D" w:rsidRPr="003F3E71" w:rsidRDefault="0089409D" w:rsidP="003D3C0D">
            <w:pPr>
              <w:pStyle w:val="Tabletext"/>
              <w:rPr>
                <w:ins w:id="1104" w:author="Ven Sampath" w:date="2020-01-15T18:50:00Z"/>
                <w:lang w:eastAsia="ja-JP"/>
              </w:rPr>
            </w:pPr>
            <w:ins w:id="1105" w:author="Ven Sampath" w:date="2020-01-15T18:50:00Z">
              <w:r w:rsidRPr="003F3E71">
                <w:rPr>
                  <w:lang w:eastAsia="ko-KR"/>
                </w:rPr>
                <w:t>Capability to support a high sleep ratio and long sleep duration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654767C" w14:textId="77777777" w:rsidR="0089409D" w:rsidRPr="003F3E71" w:rsidRDefault="0089409D" w:rsidP="003D3C0D">
            <w:pPr>
              <w:pStyle w:val="Tabletext"/>
              <w:rPr>
                <w:ins w:id="110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1525009" w14:textId="77777777" w:rsidR="0089409D" w:rsidRPr="003F3E71" w:rsidRDefault="0089409D" w:rsidP="003D3C0D">
            <w:pPr>
              <w:pStyle w:val="Tabletext"/>
              <w:rPr>
                <w:ins w:id="1107" w:author="Ven Sampath" w:date="2020-01-15T18:50:00Z"/>
              </w:rPr>
            </w:pPr>
            <w:ins w:id="110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DD52CB5" w14:textId="77777777" w:rsidR="0089409D" w:rsidRPr="003F3E71" w:rsidRDefault="0089409D" w:rsidP="003D3C0D">
            <w:pPr>
              <w:pStyle w:val="Tabletext"/>
              <w:rPr>
                <w:ins w:id="1109" w:author="Ven Sampath" w:date="2020-01-15T18:50:00Z"/>
              </w:rPr>
            </w:pPr>
          </w:p>
        </w:tc>
      </w:tr>
      <w:tr w:rsidR="0089409D" w:rsidRPr="003F3E71" w14:paraId="49C62089" w14:textId="77777777" w:rsidTr="003D3C0D">
        <w:trPr>
          <w:cantSplit/>
          <w:jc w:val="center"/>
          <w:ins w:id="1110"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26783C8D" w14:textId="77777777" w:rsidR="0089409D" w:rsidRPr="003F3E71" w:rsidRDefault="0089409D" w:rsidP="003D3C0D">
            <w:pPr>
              <w:pStyle w:val="Tabletext"/>
              <w:rPr>
                <w:ins w:id="1111" w:author="Ven Sampath" w:date="2020-01-15T18:50:00Z"/>
              </w:rPr>
            </w:pPr>
            <w:ins w:id="1112" w:author="Ven Sampath" w:date="2020-01-15T18:50:00Z">
              <w:r w:rsidRPr="003F3E71">
                <w:rPr>
                  <w:b/>
                </w:rPr>
                <w:t>5.2.4.3.11</w:t>
              </w:r>
              <w:r w:rsidRPr="003F3E71">
                <w:br/>
                <w:t>Reliability</w:t>
              </w:r>
              <w:r w:rsidRPr="003F3E71">
                <w:br/>
              </w:r>
              <w:r w:rsidRPr="003F3E71">
                <w:rPr>
                  <w:i/>
                  <w:iCs/>
                </w:rPr>
                <w:t>(4.10)</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DB7BE84" w14:textId="77777777" w:rsidR="0089409D" w:rsidRPr="003F3E71" w:rsidRDefault="0089409D" w:rsidP="003D3C0D">
            <w:pPr>
              <w:pStyle w:val="Tabletext"/>
              <w:rPr>
                <w:ins w:id="1113" w:author="Ven Sampath" w:date="2020-01-15T18:50:00Z"/>
              </w:rPr>
            </w:pPr>
            <w:ins w:id="1114" w:author="Ven Sampath" w:date="2020-01-15T18:50: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D14D13A" w14:textId="77777777" w:rsidR="0089409D" w:rsidRPr="003F3E71" w:rsidRDefault="0089409D" w:rsidP="003D3C0D">
            <w:pPr>
              <w:pStyle w:val="Tabletext"/>
              <w:rPr>
                <w:ins w:id="1115" w:author="Ven Sampath" w:date="2020-01-15T18:50:00Z"/>
              </w:rPr>
            </w:pPr>
            <w:ins w:id="1116" w:author="Ven Sampath" w:date="2020-01-15T18:50:00Z">
              <w:r w:rsidRPr="003F3E71">
                <w:t>Urban Macro –URLLC</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62AB80E6" w14:textId="77777777" w:rsidR="0089409D" w:rsidRPr="003F3E71" w:rsidRDefault="0089409D" w:rsidP="003D3C0D">
            <w:pPr>
              <w:pStyle w:val="Tabletext"/>
              <w:rPr>
                <w:ins w:id="1117" w:author="Ven Sampath" w:date="2020-01-15T18:50:00Z"/>
              </w:rPr>
            </w:pPr>
            <w:ins w:id="1118" w:author="Ven Sampath" w:date="2020-01-15T18:50:00Z">
              <w:r w:rsidRPr="003F3E71">
                <w:t>Uplink or Downlink</w:t>
              </w:r>
            </w:ins>
          </w:p>
          <w:p w14:paraId="687CE7CC" w14:textId="77777777" w:rsidR="0089409D" w:rsidRPr="003F3E71" w:rsidRDefault="0089409D" w:rsidP="003D3C0D">
            <w:pPr>
              <w:pStyle w:val="Tabletext"/>
              <w:rPr>
                <w:ins w:id="1119"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AD55AB3" w14:textId="77777777" w:rsidR="0089409D" w:rsidRPr="003F3E71" w:rsidRDefault="0089409D" w:rsidP="003D3C0D">
            <w:pPr>
              <w:pStyle w:val="Tabletext"/>
              <w:rPr>
                <w:ins w:id="1120" w:author="Ven Sampath" w:date="2020-01-15T18:50:00Z"/>
              </w:rPr>
            </w:pPr>
            <w:ins w:id="1121" w:author="Ven Sampath" w:date="2020-01-15T18:50:00Z">
              <w:r w:rsidRPr="003F3E71">
                <w:t>1-10</w:t>
              </w:r>
              <w:r>
                <w:rPr>
                  <w:vertAlign w:val="superscript"/>
                </w:rPr>
                <w:t>−</w:t>
              </w:r>
              <w:r w:rsidRPr="003F3E71">
                <w:rPr>
                  <w:vertAlign w:val="superscript"/>
                </w:rPr>
                <w:t>5</w:t>
              </w:r>
              <w:r w:rsidRPr="003F3E71">
                <w:t xml:space="preserve"> success probability of transmitting a layer</w:t>
              </w:r>
              <w:r w:rsidRPr="003F3E71">
                <w:rPr>
                  <w:lang w:eastAsia="ko-KR"/>
                </w:rPr>
                <w:t xml:space="preserve"> 2 PDU </w:t>
              </w:r>
              <w:r w:rsidRPr="003F3E71">
                <w:rPr>
                  <w:rFonts w:eastAsia="Malgun Gothic"/>
                  <w:lang w:eastAsia="ko-KR"/>
                </w:rPr>
                <w:t>(protocol data unit)</w:t>
              </w:r>
              <w:r w:rsidRPr="003F3E71">
                <w:t xml:space="preserve"> of size 32 bytes within 1 </w:t>
              </w:r>
              <w:proofErr w:type="spellStart"/>
              <w:r w:rsidRPr="003F3E71">
                <w:t>ms</w:t>
              </w:r>
              <w:proofErr w:type="spellEnd"/>
              <w:r w:rsidRPr="003F3E71">
                <w:t xml:space="preserve"> in channel quality of coverage edge</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605337D" w14:textId="77777777" w:rsidR="0089409D" w:rsidRPr="003F3E71" w:rsidRDefault="0089409D" w:rsidP="003D3C0D">
            <w:pPr>
              <w:pStyle w:val="Tabletext"/>
              <w:rPr>
                <w:ins w:id="112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094E734" w14:textId="77777777" w:rsidR="0089409D" w:rsidRPr="003F3E71" w:rsidRDefault="0089409D" w:rsidP="003D3C0D">
            <w:pPr>
              <w:pStyle w:val="Tabletext"/>
              <w:rPr>
                <w:ins w:id="1123" w:author="Ven Sampath" w:date="2020-01-15T18:50:00Z"/>
              </w:rPr>
            </w:pPr>
            <w:ins w:id="112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B76707C" w14:textId="77777777" w:rsidR="0089409D" w:rsidRPr="003F3E71" w:rsidRDefault="0089409D" w:rsidP="003D3C0D">
            <w:pPr>
              <w:pStyle w:val="Tabletext"/>
              <w:rPr>
                <w:ins w:id="1125" w:author="Ven Sampath" w:date="2020-01-15T18:50:00Z"/>
              </w:rPr>
            </w:pPr>
          </w:p>
        </w:tc>
      </w:tr>
      <w:tr w:rsidR="0089409D" w:rsidRPr="003F3E71" w14:paraId="2569D4BA" w14:textId="77777777" w:rsidTr="003D3C0D">
        <w:trPr>
          <w:cantSplit/>
          <w:jc w:val="center"/>
          <w:ins w:id="1126"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DAF94A" w14:textId="77777777" w:rsidR="0089409D" w:rsidRPr="003F3E71" w:rsidRDefault="0089409D" w:rsidP="003D3C0D">
            <w:pPr>
              <w:pStyle w:val="Tabletext"/>
              <w:rPr>
                <w:ins w:id="1127" w:author="Ven Sampath" w:date="2020-01-15T18:50:00Z"/>
                <w:bCs/>
              </w:rPr>
            </w:pPr>
            <w:ins w:id="1128" w:author="Ven Sampath" w:date="2020-01-15T18:50:00Z">
              <w:r w:rsidRPr="003F3E71">
                <w:rPr>
                  <w:b/>
                </w:rPr>
                <w:t>5.2.4.3.12</w:t>
              </w:r>
              <w:r w:rsidRPr="003F3E71">
                <w:br/>
                <w:t>Mobility classes</w:t>
              </w:r>
              <w:r w:rsidRPr="003F3E71">
                <w:br/>
              </w:r>
              <w:r w:rsidRPr="003F3E71">
                <w:rPr>
                  <w:i/>
                  <w:iCs/>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B9A7DB2" w14:textId="77777777" w:rsidR="0089409D" w:rsidRPr="003F3E71" w:rsidRDefault="0089409D" w:rsidP="003D3C0D">
            <w:pPr>
              <w:pStyle w:val="Tabletext"/>
              <w:rPr>
                <w:ins w:id="1129" w:author="Ven Sampath" w:date="2020-01-15T18:50:00Z"/>
              </w:rPr>
            </w:pPr>
            <w:proofErr w:type="spellStart"/>
            <w:ins w:id="1130" w:author="Ven Sampath" w:date="2020-01-15T18:50: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0D5127E" w14:textId="77777777" w:rsidR="0089409D" w:rsidRPr="003F3E71" w:rsidRDefault="0089409D" w:rsidP="003D3C0D">
            <w:pPr>
              <w:pStyle w:val="Tabletext"/>
              <w:rPr>
                <w:ins w:id="1131" w:author="Ven Sampath" w:date="2020-01-15T18:50:00Z"/>
              </w:rPr>
            </w:pPr>
            <w:ins w:id="1132" w:author="Ven Sampath" w:date="2020-01-15T18:50: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9335D4A" w14:textId="77777777" w:rsidR="0089409D" w:rsidRPr="003F3E71" w:rsidRDefault="0089409D" w:rsidP="003D3C0D">
            <w:pPr>
              <w:pStyle w:val="Tabletext"/>
              <w:rPr>
                <w:ins w:id="1133" w:author="Ven Sampath" w:date="2020-01-15T18:50:00Z"/>
              </w:rPr>
            </w:pPr>
            <w:ins w:id="1134" w:author="Ven Sampath" w:date="2020-01-15T18:50:00Z">
              <w:r w:rsidRPr="003F3E71">
                <w:t>Uplink</w:t>
              </w:r>
            </w:ins>
          </w:p>
          <w:p w14:paraId="028EC0EB" w14:textId="77777777" w:rsidR="0089409D" w:rsidRPr="003F3E71" w:rsidRDefault="0089409D" w:rsidP="003D3C0D">
            <w:pPr>
              <w:pStyle w:val="Tabletext"/>
              <w:rPr>
                <w:ins w:id="1135"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98BB377" w14:textId="77777777" w:rsidR="0089409D" w:rsidRPr="003F3E71" w:rsidRDefault="0089409D" w:rsidP="003D3C0D">
            <w:pPr>
              <w:pStyle w:val="Tabletext"/>
              <w:rPr>
                <w:ins w:id="1136" w:author="Ven Sampath" w:date="2020-01-15T18:50:00Z"/>
              </w:rPr>
            </w:pPr>
            <w:ins w:id="1137" w:author="Ven Sampath" w:date="2020-01-15T18:50:00Z">
              <w:r w:rsidRPr="003F3E71">
                <w:t>Stationary, Pedestrian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F70A9A2" w14:textId="77777777" w:rsidR="0089409D" w:rsidRPr="003F3E71" w:rsidRDefault="0089409D" w:rsidP="003D3C0D">
            <w:pPr>
              <w:pStyle w:val="Tabletext"/>
              <w:rPr>
                <w:ins w:id="113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0288EAE" w14:textId="77777777" w:rsidR="0089409D" w:rsidRPr="003F3E71" w:rsidRDefault="0089409D" w:rsidP="003D3C0D">
            <w:pPr>
              <w:pStyle w:val="Tabletext"/>
              <w:rPr>
                <w:ins w:id="1139" w:author="Ven Sampath" w:date="2020-01-15T18:50:00Z"/>
              </w:rPr>
            </w:pPr>
            <w:ins w:id="114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F69975" w14:textId="77777777" w:rsidR="0089409D" w:rsidRPr="003F3E71" w:rsidRDefault="0089409D" w:rsidP="003D3C0D">
            <w:pPr>
              <w:pStyle w:val="Tabletext"/>
              <w:rPr>
                <w:ins w:id="1141" w:author="Ven Sampath" w:date="2020-01-15T18:50:00Z"/>
              </w:rPr>
            </w:pPr>
          </w:p>
        </w:tc>
      </w:tr>
      <w:tr w:rsidR="0089409D" w:rsidRPr="003F3E71" w14:paraId="0DE464CB" w14:textId="77777777" w:rsidTr="003D3C0D">
        <w:trPr>
          <w:cantSplit/>
          <w:jc w:val="center"/>
          <w:ins w:id="1142"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12B863" w14:textId="77777777" w:rsidR="0089409D" w:rsidRPr="003F3E71" w:rsidRDefault="0089409D" w:rsidP="003D3C0D">
            <w:pPr>
              <w:overflowPunct/>
              <w:autoSpaceDE/>
              <w:autoSpaceDN/>
              <w:adjustRightInd/>
              <w:spacing w:before="0"/>
              <w:rPr>
                <w:ins w:id="1143" w:author="Ven Sampath" w:date="2020-01-15T18:50: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1389F7C" w14:textId="77777777" w:rsidR="0089409D" w:rsidRPr="003F3E71" w:rsidRDefault="0089409D" w:rsidP="003D3C0D">
            <w:pPr>
              <w:pStyle w:val="Tabletext"/>
              <w:rPr>
                <w:ins w:id="1144" w:author="Ven Sampath" w:date="2020-01-15T18:50:00Z"/>
              </w:rPr>
            </w:pPr>
            <w:proofErr w:type="spellStart"/>
            <w:ins w:id="1145" w:author="Ven Sampath" w:date="2020-01-15T18:50: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44B12A4" w14:textId="77777777" w:rsidR="0089409D" w:rsidRPr="003F3E71" w:rsidRDefault="0089409D" w:rsidP="003D3C0D">
            <w:pPr>
              <w:pStyle w:val="Tabletext"/>
              <w:rPr>
                <w:ins w:id="1146" w:author="Ven Sampath" w:date="2020-01-15T18:50:00Z"/>
              </w:rPr>
            </w:pPr>
            <w:ins w:id="1147" w:author="Ven Sampath" w:date="2020-01-15T18:50: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2F16F911" w14:textId="77777777" w:rsidR="0089409D" w:rsidRPr="003F3E71" w:rsidRDefault="0089409D" w:rsidP="003D3C0D">
            <w:pPr>
              <w:pStyle w:val="Tabletext"/>
              <w:rPr>
                <w:ins w:id="1148" w:author="Ven Sampath" w:date="2020-01-15T18:50:00Z"/>
              </w:rPr>
            </w:pPr>
            <w:ins w:id="1149" w:author="Ven Sampath" w:date="2020-01-15T18:50:00Z">
              <w:r w:rsidRPr="003F3E71">
                <w:t>Uplink</w:t>
              </w:r>
            </w:ins>
          </w:p>
          <w:p w14:paraId="1F5DD2B3" w14:textId="77777777" w:rsidR="0089409D" w:rsidRPr="003F3E71" w:rsidRDefault="0089409D" w:rsidP="003D3C0D">
            <w:pPr>
              <w:pStyle w:val="Tabletext"/>
              <w:rPr>
                <w:ins w:id="1150"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D68E87A" w14:textId="77777777" w:rsidR="0089409D" w:rsidRPr="003F3E71" w:rsidRDefault="0089409D" w:rsidP="003D3C0D">
            <w:pPr>
              <w:pStyle w:val="Tabletext"/>
              <w:rPr>
                <w:ins w:id="1151" w:author="Ven Sampath" w:date="2020-01-15T18:50:00Z"/>
              </w:rPr>
            </w:pPr>
            <w:ins w:id="1152" w:author="Ven Sampath" w:date="2020-01-15T18:50:00Z">
              <w:r w:rsidRPr="003F3E71">
                <w:t>Stationary, Pedestrian,</w:t>
              </w:r>
            </w:ins>
          </w:p>
          <w:p w14:paraId="6CAB8D26" w14:textId="77777777" w:rsidR="0089409D" w:rsidRPr="003F3E71" w:rsidRDefault="0089409D" w:rsidP="003D3C0D">
            <w:pPr>
              <w:pStyle w:val="Tabletext"/>
              <w:rPr>
                <w:ins w:id="1153" w:author="Ven Sampath" w:date="2020-01-15T18:50:00Z"/>
              </w:rPr>
            </w:pPr>
            <w:ins w:id="1154" w:author="Ven Sampath" w:date="2020-01-15T18:50:00Z">
              <w:r w:rsidRPr="003F3E71">
                <w:t>Vehicular (up to 30 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C52DC53" w14:textId="77777777" w:rsidR="0089409D" w:rsidRPr="003F3E71" w:rsidRDefault="0089409D" w:rsidP="003D3C0D">
            <w:pPr>
              <w:pStyle w:val="Tabletext"/>
              <w:rPr>
                <w:ins w:id="1155"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1DB16D2" w14:textId="77777777" w:rsidR="0089409D" w:rsidRPr="003F3E71" w:rsidRDefault="0089409D" w:rsidP="003D3C0D">
            <w:pPr>
              <w:pStyle w:val="Tabletext"/>
              <w:rPr>
                <w:ins w:id="1156" w:author="Ven Sampath" w:date="2020-01-15T18:50:00Z"/>
              </w:rPr>
            </w:pPr>
            <w:ins w:id="1157"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0758BF" w14:textId="77777777" w:rsidR="0089409D" w:rsidRPr="003F3E71" w:rsidRDefault="0089409D" w:rsidP="003D3C0D">
            <w:pPr>
              <w:pStyle w:val="Tabletext"/>
              <w:rPr>
                <w:ins w:id="1158" w:author="Ven Sampath" w:date="2020-01-15T18:50:00Z"/>
              </w:rPr>
            </w:pPr>
          </w:p>
        </w:tc>
      </w:tr>
      <w:tr w:rsidR="0089409D" w:rsidRPr="003F3E71" w14:paraId="410C83A0" w14:textId="77777777" w:rsidTr="003D3C0D">
        <w:trPr>
          <w:cantSplit/>
          <w:jc w:val="center"/>
          <w:ins w:id="1159"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FB6537" w14:textId="77777777" w:rsidR="0089409D" w:rsidRPr="003F3E71" w:rsidRDefault="0089409D" w:rsidP="003D3C0D">
            <w:pPr>
              <w:overflowPunct/>
              <w:autoSpaceDE/>
              <w:autoSpaceDN/>
              <w:adjustRightInd/>
              <w:spacing w:before="0"/>
              <w:rPr>
                <w:ins w:id="1160" w:author="Ven Sampath" w:date="2020-01-15T18:50: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0669B91" w14:textId="77777777" w:rsidR="0089409D" w:rsidRPr="003F3E71" w:rsidRDefault="0089409D" w:rsidP="003D3C0D">
            <w:pPr>
              <w:pStyle w:val="Tabletext"/>
              <w:rPr>
                <w:ins w:id="1161" w:author="Ven Sampath" w:date="2020-01-15T18:50:00Z"/>
              </w:rPr>
            </w:pPr>
            <w:proofErr w:type="spellStart"/>
            <w:ins w:id="1162" w:author="Ven Sampath" w:date="2020-01-15T18:50: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B6AC012" w14:textId="77777777" w:rsidR="0089409D" w:rsidRPr="003F3E71" w:rsidRDefault="0089409D" w:rsidP="003D3C0D">
            <w:pPr>
              <w:pStyle w:val="Tabletext"/>
              <w:rPr>
                <w:ins w:id="1163" w:author="Ven Sampath" w:date="2020-01-15T18:50:00Z"/>
              </w:rPr>
            </w:pPr>
            <w:ins w:id="1164" w:author="Ven Sampath" w:date="2020-01-15T18:50:00Z">
              <w:r w:rsidRPr="003F3E71">
                <w:t xml:space="preserve">Rural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9576DCC" w14:textId="77777777" w:rsidR="0089409D" w:rsidRPr="003F3E71" w:rsidRDefault="0089409D" w:rsidP="003D3C0D">
            <w:pPr>
              <w:pStyle w:val="Tabletext"/>
              <w:rPr>
                <w:ins w:id="1165" w:author="Ven Sampath" w:date="2020-01-15T18:50:00Z"/>
              </w:rPr>
            </w:pPr>
            <w:ins w:id="1166" w:author="Ven Sampath" w:date="2020-01-15T18:50:00Z">
              <w:r w:rsidRPr="003F3E71">
                <w:t>Uplink</w:t>
              </w:r>
            </w:ins>
          </w:p>
          <w:p w14:paraId="3A1C0BB1" w14:textId="77777777" w:rsidR="0089409D" w:rsidRPr="003F3E71" w:rsidRDefault="0089409D" w:rsidP="003D3C0D">
            <w:pPr>
              <w:pStyle w:val="Tabletext"/>
              <w:rPr>
                <w:ins w:id="1167"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0F9644F" w14:textId="77777777" w:rsidR="0089409D" w:rsidRPr="003F3E71" w:rsidRDefault="0089409D" w:rsidP="003D3C0D">
            <w:pPr>
              <w:pStyle w:val="Tabletext"/>
              <w:rPr>
                <w:ins w:id="1168" w:author="Ven Sampath" w:date="2020-01-15T18:50:00Z"/>
              </w:rPr>
            </w:pPr>
            <w:ins w:id="1169" w:author="Ven Sampath" w:date="2020-01-15T18:50:00Z">
              <w:r w:rsidRPr="003F3E71">
                <w:t>Pedestrian,</w:t>
              </w:r>
              <w:r w:rsidRPr="003F3E71">
                <w:rPr>
                  <w:lang w:eastAsia="zh-CN"/>
                </w:rPr>
                <w:t xml:space="preserve"> </w:t>
              </w:r>
              <w:r w:rsidRPr="003F3E71">
                <w:t>Vehicular, High speed vehicular</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A8A10D3" w14:textId="77777777" w:rsidR="0089409D" w:rsidRPr="003F3E71" w:rsidRDefault="0089409D" w:rsidP="003D3C0D">
            <w:pPr>
              <w:pStyle w:val="Tabletext"/>
              <w:rPr>
                <w:ins w:id="1170"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DB45E97" w14:textId="77777777" w:rsidR="0089409D" w:rsidRPr="003F3E71" w:rsidRDefault="0089409D" w:rsidP="003D3C0D">
            <w:pPr>
              <w:pStyle w:val="Tabletext"/>
              <w:rPr>
                <w:ins w:id="1171" w:author="Ven Sampath" w:date="2020-01-15T18:50:00Z"/>
              </w:rPr>
            </w:pPr>
            <w:ins w:id="1172"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9DD54C" w14:textId="77777777" w:rsidR="0089409D" w:rsidRPr="003F3E71" w:rsidRDefault="0089409D" w:rsidP="003D3C0D">
            <w:pPr>
              <w:pStyle w:val="Tabletext"/>
              <w:rPr>
                <w:ins w:id="1173" w:author="Ven Sampath" w:date="2020-01-15T18:50:00Z"/>
              </w:rPr>
            </w:pPr>
          </w:p>
        </w:tc>
      </w:tr>
      <w:tr w:rsidR="0089409D" w:rsidRPr="003F3E71" w14:paraId="49362C47" w14:textId="77777777" w:rsidTr="003D3C0D">
        <w:trPr>
          <w:cantSplit/>
          <w:jc w:val="center"/>
          <w:ins w:id="1174"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82261C0" w14:textId="77777777" w:rsidR="0089409D" w:rsidRPr="003F3E71" w:rsidRDefault="0089409D" w:rsidP="003D3C0D">
            <w:pPr>
              <w:pStyle w:val="Tabletext"/>
              <w:rPr>
                <w:ins w:id="1175" w:author="Ven Sampath" w:date="2020-01-15T18:50:00Z"/>
                <w:b/>
                <w:lang w:eastAsia="zh-CN"/>
              </w:rPr>
            </w:pPr>
            <w:ins w:id="1176" w:author="Ven Sampath" w:date="2020-01-15T18:50:00Z">
              <w:r w:rsidRPr="003F3E71">
                <w:rPr>
                  <w:b/>
                </w:rPr>
                <w:t>5.2.4.3.1</w:t>
              </w:r>
              <w:r w:rsidRPr="003F3E71">
                <w:rPr>
                  <w:b/>
                  <w:lang w:eastAsia="zh-CN"/>
                </w:rPr>
                <w:t>3</w:t>
              </w:r>
            </w:ins>
          </w:p>
          <w:p w14:paraId="7A0CC74E" w14:textId="77777777" w:rsidR="0089409D" w:rsidRPr="003F3E71" w:rsidRDefault="0089409D" w:rsidP="003D3C0D">
            <w:pPr>
              <w:pStyle w:val="Tabletext"/>
              <w:rPr>
                <w:ins w:id="1177" w:author="Ven Sampath" w:date="2020-01-15T18:50:00Z"/>
              </w:rPr>
            </w:pPr>
            <w:ins w:id="1178" w:author="Ven Sampath" w:date="2020-01-15T18:50:00Z">
              <w:r w:rsidRPr="003F3E71">
                <w:rPr>
                  <w:lang w:eastAsia="zh-CN"/>
                </w:rPr>
                <w:t>Mobility</w:t>
              </w:r>
              <w:r w:rsidRPr="003F3E71">
                <w:rPr>
                  <w:lang w:eastAsia="zh-CN"/>
                </w:rPr>
                <w:br/>
                <w:t xml:space="preserve">Traffic channel link data rates </w:t>
              </w:r>
              <w:r w:rsidRPr="003F3E71">
                <w:rPr>
                  <w:lang w:eastAsia="zh-CN"/>
                </w:rPr>
                <w:lastRenderedPageBreak/>
                <w:t>(bit/s/Hz)</w:t>
              </w:r>
              <w:r w:rsidRPr="003F3E71">
                <w:rPr>
                  <w:lang w:eastAsia="zh-CN"/>
                </w:rPr>
                <w:br/>
              </w:r>
              <w:r w:rsidRPr="003F3E71">
                <w:rPr>
                  <w:i/>
                  <w:iCs/>
                  <w:lang w:eastAsia="zh-CN"/>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7470341" w14:textId="77777777" w:rsidR="0089409D" w:rsidRPr="003F3E71" w:rsidRDefault="0089409D" w:rsidP="003D3C0D">
            <w:pPr>
              <w:pStyle w:val="Tabletext"/>
              <w:rPr>
                <w:ins w:id="1179" w:author="Ven Sampath" w:date="2020-01-15T18:50:00Z"/>
              </w:rPr>
            </w:pPr>
            <w:proofErr w:type="spellStart"/>
            <w:ins w:id="1180" w:author="Ven Sampath" w:date="2020-01-15T18:50:00Z">
              <w:r w:rsidRPr="003F3E71">
                <w:lastRenderedPageBreak/>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A54C1A2" w14:textId="77777777" w:rsidR="0089409D" w:rsidRPr="003F3E71" w:rsidRDefault="0089409D" w:rsidP="003D3C0D">
            <w:pPr>
              <w:pStyle w:val="Tabletext"/>
              <w:rPr>
                <w:ins w:id="1181" w:author="Ven Sampath" w:date="2020-01-15T18:50:00Z"/>
              </w:rPr>
            </w:pPr>
            <w:ins w:id="1182" w:author="Ven Sampath" w:date="2020-01-15T18:50:00Z">
              <w:r w:rsidRPr="003F3E71">
                <w:t xml:space="preserve">Indoor Hotspot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09548B6" w14:textId="77777777" w:rsidR="0089409D" w:rsidRPr="003F3E71" w:rsidRDefault="0089409D" w:rsidP="003D3C0D">
            <w:pPr>
              <w:pStyle w:val="Tabletext"/>
              <w:rPr>
                <w:ins w:id="1183" w:author="Ven Sampath" w:date="2020-01-15T18:50:00Z"/>
              </w:rPr>
            </w:pPr>
            <w:ins w:id="1184"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A130DF5" w14:textId="77777777" w:rsidR="0089409D" w:rsidRPr="003F3E71" w:rsidRDefault="0089409D" w:rsidP="003D3C0D">
            <w:pPr>
              <w:pStyle w:val="Tabletext"/>
              <w:rPr>
                <w:ins w:id="1185" w:author="Ven Sampath" w:date="2020-01-15T18:50:00Z"/>
              </w:rPr>
            </w:pPr>
            <w:ins w:id="1186" w:author="Ven Sampath" w:date="2020-01-15T18:50:00Z">
              <w:r w:rsidRPr="003F3E71">
                <w:t>1.5 (10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80B77C6" w14:textId="77777777" w:rsidR="0089409D" w:rsidRPr="003F3E71" w:rsidRDefault="0089409D" w:rsidP="003D3C0D">
            <w:pPr>
              <w:pStyle w:val="Tabletext"/>
              <w:rPr>
                <w:ins w:id="118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AFED166" w14:textId="77777777" w:rsidR="0089409D" w:rsidRPr="003F3E71" w:rsidRDefault="0089409D" w:rsidP="003D3C0D">
            <w:pPr>
              <w:pStyle w:val="Tabletext"/>
              <w:rPr>
                <w:ins w:id="1188" w:author="Ven Sampath" w:date="2020-01-15T18:50:00Z"/>
              </w:rPr>
            </w:pPr>
            <w:ins w:id="118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B43A88" w14:textId="77777777" w:rsidR="0089409D" w:rsidRPr="003F3E71" w:rsidRDefault="0089409D" w:rsidP="003D3C0D">
            <w:pPr>
              <w:pStyle w:val="Tabletext"/>
              <w:rPr>
                <w:ins w:id="1190" w:author="Ven Sampath" w:date="2020-01-15T18:50:00Z"/>
              </w:rPr>
            </w:pPr>
          </w:p>
        </w:tc>
      </w:tr>
      <w:tr w:rsidR="0089409D" w:rsidRPr="003F3E71" w14:paraId="51AD0342" w14:textId="77777777" w:rsidTr="003D3C0D">
        <w:trPr>
          <w:cantSplit/>
          <w:jc w:val="center"/>
          <w:ins w:id="1191"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4D7476" w14:textId="77777777" w:rsidR="0089409D" w:rsidRPr="003F3E71" w:rsidRDefault="0089409D" w:rsidP="003D3C0D">
            <w:pPr>
              <w:overflowPunct/>
              <w:autoSpaceDE/>
              <w:autoSpaceDN/>
              <w:adjustRightInd/>
              <w:spacing w:before="0"/>
              <w:rPr>
                <w:ins w:id="1192" w:author="Ven Sampath" w:date="2020-01-15T18:50: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C79B673" w14:textId="77777777" w:rsidR="0089409D" w:rsidRPr="003F3E71" w:rsidRDefault="0089409D" w:rsidP="003D3C0D">
            <w:pPr>
              <w:pStyle w:val="Tabletext"/>
              <w:rPr>
                <w:ins w:id="1193" w:author="Ven Sampath" w:date="2020-01-15T18:50:00Z"/>
              </w:rPr>
            </w:pPr>
            <w:proofErr w:type="spellStart"/>
            <w:ins w:id="1194" w:author="Ven Sampath" w:date="2020-01-15T18:50:00Z">
              <w:r w:rsidRPr="003F3E71">
                <w:t>eMBB</w:t>
              </w:r>
              <w:proofErr w:type="spellEnd"/>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4591C9E" w14:textId="77777777" w:rsidR="0089409D" w:rsidRPr="003F3E71" w:rsidRDefault="0089409D" w:rsidP="003D3C0D">
            <w:pPr>
              <w:pStyle w:val="Tabletext"/>
              <w:rPr>
                <w:ins w:id="1195" w:author="Ven Sampath" w:date="2020-01-15T18:50:00Z"/>
              </w:rPr>
            </w:pPr>
            <w:ins w:id="1196" w:author="Ven Sampath" w:date="2020-01-15T18:50:00Z">
              <w:r w:rsidRPr="003F3E71">
                <w:t xml:space="preserve">Dense Urban – </w:t>
              </w:r>
              <w:proofErr w:type="spellStart"/>
              <w:r w:rsidRPr="003F3E71">
                <w:t>eMBB</w:t>
              </w:r>
              <w:proofErr w:type="spellEnd"/>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9AB8DC7" w14:textId="77777777" w:rsidR="0089409D" w:rsidRPr="003F3E71" w:rsidRDefault="0089409D" w:rsidP="003D3C0D">
            <w:pPr>
              <w:pStyle w:val="Tabletext"/>
              <w:rPr>
                <w:ins w:id="1197" w:author="Ven Sampath" w:date="2020-01-15T18:50:00Z"/>
              </w:rPr>
            </w:pPr>
            <w:ins w:id="1198"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56ABD7F" w14:textId="77777777" w:rsidR="0089409D" w:rsidRPr="003F3E71" w:rsidRDefault="0089409D" w:rsidP="003D3C0D">
            <w:pPr>
              <w:pStyle w:val="Tabletext"/>
              <w:rPr>
                <w:ins w:id="1199" w:author="Ven Sampath" w:date="2020-01-15T18:50:00Z"/>
              </w:rPr>
            </w:pPr>
            <w:ins w:id="1200" w:author="Ven Sampath" w:date="2020-01-15T18:50:00Z">
              <w:r w:rsidRPr="003F3E71">
                <w:t>1.12 (30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AF47F70" w14:textId="77777777" w:rsidR="0089409D" w:rsidRPr="003F3E71" w:rsidRDefault="0089409D" w:rsidP="003D3C0D">
            <w:pPr>
              <w:pStyle w:val="Tabletext"/>
              <w:rPr>
                <w:ins w:id="120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0C9BE68" w14:textId="77777777" w:rsidR="0089409D" w:rsidRPr="003F3E71" w:rsidRDefault="0089409D" w:rsidP="003D3C0D">
            <w:pPr>
              <w:pStyle w:val="Tabletext"/>
              <w:rPr>
                <w:ins w:id="1202" w:author="Ven Sampath" w:date="2020-01-15T18:50:00Z"/>
              </w:rPr>
            </w:pPr>
            <w:ins w:id="120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9A8A00" w14:textId="77777777" w:rsidR="0089409D" w:rsidRPr="003F3E71" w:rsidRDefault="0089409D" w:rsidP="003D3C0D">
            <w:pPr>
              <w:pStyle w:val="Tabletext"/>
              <w:rPr>
                <w:ins w:id="1204" w:author="Ven Sampath" w:date="2020-01-15T18:50:00Z"/>
              </w:rPr>
            </w:pPr>
          </w:p>
        </w:tc>
      </w:tr>
      <w:tr w:rsidR="0089409D" w:rsidRPr="003F3E71" w14:paraId="131C8635" w14:textId="77777777" w:rsidTr="003D3C0D">
        <w:trPr>
          <w:cantSplit/>
          <w:jc w:val="center"/>
          <w:ins w:id="1205"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62CBF9" w14:textId="77777777" w:rsidR="0089409D" w:rsidRPr="003F3E71" w:rsidRDefault="0089409D" w:rsidP="003D3C0D">
            <w:pPr>
              <w:overflowPunct/>
              <w:autoSpaceDE/>
              <w:autoSpaceDN/>
              <w:adjustRightInd/>
              <w:spacing w:before="0"/>
              <w:rPr>
                <w:ins w:id="1206"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A37F6DB" w14:textId="77777777" w:rsidR="0089409D" w:rsidRPr="003F3E71" w:rsidRDefault="0089409D" w:rsidP="003D3C0D">
            <w:pPr>
              <w:pStyle w:val="Tabletext"/>
              <w:rPr>
                <w:ins w:id="1207" w:author="Ven Sampath" w:date="2020-01-15T18:50:00Z"/>
              </w:rPr>
            </w:pPr>
            <w:proofErr w:type="spellStart"/>
            <w:ins w:id="1208" w:author="Ven Sampath" w:date="2020-01-15T18:50:00Z">
              <w:r w:rsidRPr="003F3E71">
                <w:t>eMBB</w:t>
              </w:r>
              <w:proofErr w:type="spellEnd"/>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00622E1" w14:textId="77777777" w:rsidR="0089409D" w:rsidRPr="003F3E71" w:rsidRDefault="0089409D" w:rsidP="003D3C0D">
            <w:pPr>
              <w:pStyle w:val="Tabletext"/>
              <w:rPr>
                <w:ins w:id="1209" w:author="Ven Sampath" w:date="2020-01-15T18:50:00Z"/>
              </w:rPr>
            </w:pPr>
            <w:ins w:id="1210" w:author="Ven Sampath" w:date="2020-01-15T18:50:00Z">
              <w:r w:rsidRPr="003F3E71">
                <w:t xml:space="preserve">Rural – </w:t>
              </w:r>
              <w:proofErr w:type="spellStart"/>
              <w:r w:rsidRPr="003F3E71">
                <w:t>eMBB</w:t>
              </w:r>
              <w:proofErr w:type="spellEnd"/>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674B3C2" w14:textId="77777777" w:rsidR="0089409D" w:rsidRPr="003F3E71" w:rsidRDefault="0089409D" w:rsidP="003D3C0D">
            <w:pPr>
              <w:pStyle w:val="Tabletext"/>
              <w:rPr>
                <w:ins w:id="1211" w:author="Ven Sampath" w:date="2020-01-15T18:50:00Z"/>
              </w:rPr>
            </w:pPr>
            <w:ins w:id="1212"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620DEC9" w14:textId="77777777" w:rsidR="0089409D" w:rsidRPr="003F3E71" w:rsidRDefault="0089409D" w:rsidP="003D3C0D">
            <w:pPr>
              <w:pStyle w:val="Tabletext"/>
              <w:rPr>
                <w:ins w:id="1213" w:author="Ven Sampath" w:date="2020-01-15T18:50:00Z"/>
              </w:rPr>
            </w:pPr>
            <w:ins w:id="1214" w:author="Ven Sampath" w:date="2020-01-15T18:50:00Z">
              <w:r w:rsidRPr="003F3E71">
                <w:t>0.8 (120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60FAD30" w14:textId="77777777" w:rsidR="0089409D" w:rsidRPr="003F3E71" w:rsidRDefault="0089409D" w:rsidP="003D3C0D">
            <w:pPr>
              <w:pStyle w:val="Tabletext"/>
              <w:rPr>
                <w:ins w:id="1215"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273EED7" w14:textId="77777777" w:rsidR="0089409D" w:rsidRPr="003F3E71" w:rsidRDefault="0089409D" w:rsidP="003D3C0D">
            <w:pPr>
              <w:pStyle w:val="Tabletext"/>
              <w:rPr>
                <w:ins w:id="1216" w:author="Ven Sampath" w:date="2020-01-15T18:50:00Z"/>
              </w:rPr>
            </w:pPr>
            <w:ins w:id="1217"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49E973B" w14:textId="77777777" w:rsidR="0089409D" w:rsidRPr="003F3E71" w:rsidRDefault="0089409D" w:rsidP="003D3C0D">
            <w:pPr>
              <w:pStyle w:val="Tabletext"/>
              <w:rPr>
                <w:ins w:id="1218" w:author="Ven Sampath" w:date="2020-01-15T18:50:00Z"/>
              </w:rPr>
            </w:pPr>
          </w:p>
        </w:tc>
      </w:tr>
      <w:tr w:rsidR="0089409D" w:rsidRPr="003F3E71" w14:paraId="6F519037" w14:textId="77777777" w:rsidTr="003D3C0D">
        <w:trPr>
          <w:cantSplit/>
          <w:jc w:val="center"/>
          <w:ins w:id="1219"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555594" w14:textId="77777777" w:rsidR="0089409D" w:rsidRPr="003F3E71" w:rsidRDefault="0089409D" w:rsidP="003D3C0D">
            <w:pPr>
              <w:overflowPunct/>
              <w:autoSpaceDE/>
              <w:autoSpaceDN/>
              <w:adjustRightInd/>
              <w:spacing w:before="0"/>
              <w:rPr>
                <w:ins w:id="1220"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C0DCB2" w14:textId="77777777" w:rsidR="0089409D" w:rsidRPr="003F3E71" w:rsidRDefault="0089409D" w:rsidP="003D3C0D">
            <w:pPr>
              <w:overflowPunct/>
              <w:autoSpaceDE/>
              <w:autoSpaceDN/>
              <w:adjustRightInd/>
              <w:spacing w:before="0"/>
              <w:rPr>
                <w:ins w:id="1221"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DF488B" w14:textId="77777777" w:rsidR="0089409D" w:rsidRPr="003F3E71" w:rsidRDefault="0089409D" w:rsidP="003D3C0D">
            <w:pPr>
              <w:overflowPunct/>
              <w:autoSpaceDE/>
              <w:autoSpaceDN/>
              <w:adjustRightInd/>
              <w:spacing w:before="0"/>
              <w:rPr>
                <w:ins w:id="1222"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EED8F5" w14:textId="77777777" w:rsidR="0089409D" w:rsidRPr="003F3E71" w:rsidRDefault="0089409D" w:rsidP="003D3C0D">
            <w:pPr>
              <w:overflowPunct/>
              <w:autoSpaceDE/>
              <w:autoSpaceDN/>
              <w:adjustRightInd/>
              <w:spacing w:before="0"/>
              <w:rPr>
                <w:ins w:id="1223" w:author="Ven Sampath" w:date="2020-01-15T18:50: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B060E63" w14:textId="77777777" w:rsidR="0089409D" w:rsidRPr="003F3E71" w:rsidRDefault="0089409D" w:rsidP="003D3C0D">
            <w:pPr>
              <w:pStyle w:val="Tabletext"/>
              <w:rPr>
                <w:ins w:id="1224" w:author="Ven Sampath" w:date="2020-01-15T18:50:00Z"/>
              </w:rPr>
            </w:pPr>
            <w:ins w:id="1225" w:author="Ven Sampath" w:date="2020-01-15T18:50:00Z">
              <w:r w:rsidRPr="003F3E71">
                <w:t>0.45 (500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262CE91" w14:textId="77777777" w:rsidR="0089409D" w:rsidRPr="003F3E71" w:rsidRDefault="0089409D" w:rsidP="003D3C0D">
            <w:pPr>
              <w:pStyle w:val="Tabletext"/>
              <w:rPr>
                <w:ins w:id="122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39B9260" w14:textId="77777777" w:rsidR="0089409D" w:rsidRPr="003F3E71" w:rsidRDefault="0089409D" w:rsidP="003D3C0D">
            <w:pPr>
              <w:pStyle w:val="Tabletext"/>
              <w:rPr>
                <w:ins w:id="1227" w:author="Ven Sampath" w:date="2020-01-15T18:50:00Z"/>
              </w:rPr>
            </w:pPr>
            <w:ins w:id="122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24B56E7" w14:textId="77777777" w:rsidR="0089409D" w:rsidRPr="003F3E71" w:rsidRDefault="0089409D" w:rsidP="003D3C0D">
            <w:pPr>
              <w:pStyle w:val="Tabletext"/>
              <w:rPr>
                <w:ins w:id="1229" w:author="Ven Sampath" w:date="2020-01-15T18:50:00Z"/>
              </w:rPr>
            </w:pPr>
          </w:p>
        </w:tc>
      </w:tr>
      <w:tr w:rsidR="0089409D" w:rsidRPr="003F3E71" w14:paraId="7DADC724" w14:textId="77777777" w:rsidTr="003D3C0D">
        <w:trPr>
          <w:cantSplit/>
          <w:jc w:val="center"/>
          <w:ins w:id="1230"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271685F1" w14:textId="77777777" w:rsidR="0089409D" w:rsidRPr="003F3E71" w:rsidRDefault="0089409D" w:rsidP="003D3C0D">
            <w:pPr>
              <w:pStyle w:val="Tabletext"/>
              <w:rPr>
                <w:ins w:id="1231" w:author="Ven Sampath" w:date="2020-01-15T18:50:00Z"/>
              </w:rPr>
            </w:pPr>
            <w:ins w:id="1232" w:author="Ven Sampath" w:date="2020-01-15T18:50:00Z">
              <w:r w:rsidRPr="003F3E71">
                <w:rPr>
                  <w:b/>
                </w:rPr>
                <w:t>5.2.4.3.14</w:t>
              </w:r>
              <w:r w:rsidRPr="003F3E71">
                <w:rPr>
                  <w:bCs/>
                </w:rPr>
                <w:br/>
              </w:r>
              <w:r w:rsidRPr="003F3E71">
                <w:t>Mobility interruption time (</w:t>
              </w:r>
              <w:proofErr w:type="spellStart"/>
              <w:r w:rsidRPr="003F3E71">
                <w:t>ms</w:t>
              </w:r>
              <w:proofErr w:type="spellEnd"/>
              <w:r w:rsidRPr="003F3E71">
                <w:t xml:space="preserve">) </w:t>
              </w:r>
              <w:r w:rsidRPr="003F3E71">
                <w:br/>
              </w:r>
              <w:r w:rsidRPr="003F3E71">
                <w:rPr>
                  <w:i/>
                  <w:iCs/>
                </w:rPr>
                <w:t>(4.12)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61D410C" w14:textId="77777777" w:rsidR="0089409D" w:rsidRPr="003F3E71" w:rsidRDefault="0089409D" w:rsidP="003D3C0D">
            <w:pPr>
              <w:pStyle w:val="Tabletext"/>
              <w:rPr>
                <w:ins w:id="1233" w:author="Ven Sampath" w:date="2020-01-15T18:50:00Z"/>
              </w:rPr>
            </w:pPr>
            <w:proofErr w:type="spellStart"/>
            <w:ins w:id="1234" w:author="Ven Sampath" w:date="2020-01-15T18:50:00Z">
              <w:r w:rsidRPr="003F3E71">
                <w:t>eMBB</w:t>
              </w:r>
              <w:proofErr w:type="spellEnd"/>
              <w:r w:rsidRPr="003F3E71">
                <w:t xml:space="preserve"> and 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B5542AC" w14:textId="77777777" w:rsidR="0089409D" w:rsidRPr="003F3E71" w:rsidRDefault="0089409D" w:rsidP="003D3C0D">
            <w:pPr>
              <w:pStyle w:val="Tabletext"/>
              <w:rPr>
                <w:ins w:id="1235" w:author="Ven Sampath" w:date="2020-01-15T18:50:00Z"/>
              </w:rPr>
            </w:pPr>
            <w:ins w:id="1236"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0EBAE1B" w14:textId="77777777" w:rsidR="0089409D" w:rsidRPr="003F3E71" w:rsidRDefault="0089409D" w:rsidP="003D3C0D">
            <w:pPr>
              <w:pStyle w:val="Tabletext"/>
              <w:rPr>
                <w:ins w:id="1237" w:author="Ven Sampath" w:date="2020-01-15T18:50:00Z"/>
              </w:rPr>
            </w:pPr>
            <w:ins w:id="1238"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C8311B0" w14:textId="77777777" w:rsidR="0089409D" w:rsidRPr="003F3E71" w:rsidRDefault="0089409D" w:rsidP="003D3C0D">
            <w:pPr>
              <w:pStyle w:val="Tabletext"/>
              <w:rPr>
                <w:ins w:id="1239" w:author="Ven Sampath" w:date="2020-01-15T18:50:00Z"/>
              </w:rPr>
            </w:pPr>
            <w:ins w:id="1240" w:author="Ven Sampath" w:date="2020-01-15T18:50:00Z">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B4A322E" w14:textId="77777777" w:rsidR="0089409D" w:rsidRPr="003F3E71" w:rsidRDefault="0089409D" w:rsidP="003D3C0D">
            <w:pPr>
              <w:pStyle w:val="Tabletext"/>
              <w:rPr>
                <w:ins w:id="124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873CCC1" w14:textId="77777777" w:rsidR="0089409D" w:rsidRPr="003F3E71" w:rsidRDefault="0089409D" w:rsidP="003D3C0D">
            <w:pPr>
              <w:pStyle w:val="Tabletext"/>
              <w:rPr>
                <w:ins w:id="1242" w:author="Ven Sampath" w:date="2020-01-15T18:50:00Z"/>
              </w:rPr>
            </w:pPr>
            <w:ins w:id="124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82CADF" w14:textId="77777777" w:rsidR="0089409D" w:rsidRPr="003F3E71" w:rsidRDefault="0089409D" w:rsidP="003D3C0D">
            <w:pPr>
              <w:pStyle w:val="Tabletext"/>
              <w:rPr>
                <w:ins w:id="1244" w:author="Ven Sampath" w:date="2020-01-15T18:50:00Z"/>
              </w:rPr>
            </w:pPr>
          </w:p>
        </w:tc>
      </w:tr>
      <w:tr w:rsidR="0089409D" w:rsidRPr="003F3E71" w14:paraId="29F52AF3" w14:textId="77777777" w:rsidTr="003D3C0D">
        <w:trPr>
          <w:cantSplit/>
          <w:jc w:val="center"/>
          <w:ins w:id="1245"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EBDB322" w14:textId="77777777" w:rsidR="0089409D" w:rsidRPr="003F3E71" w:rsidRDefault="0089409D" w:rsidP="003D3C0D">
            <w:pPr>
              <w:pStyle w:val="Tabletext"/>
              <w:rPr>
                <w:ins w:id="1246" w:author="Ven Sampath" w:date="2020-01-15T18:50:00Z"/>
                <w:i/>
                <w:iCs/>
              </w:rPr>
            </w:pPr>
            <w:ins w:id="1247" w:author="Ven Sampath" w:date="2020-01-15T18:50:00Z">
              <w:r w:rsidRPr="003F3E71">
                <w:rPr>
                  <w:b/>
                </w:rPr>
                <w:t>5.2.4.3.15</w:t>
              </w:r>
              <w:r w:rsidRPr="003F3E71">
                <w:br/>
                <w:t xml:space="preserve">Bandwidth </w:t>
              </w:r>
              <w:r w:rsidRPr="003F3E71">
                <w:rPr>
                  <w:lang w:eastAsia="ja-JP"/>
                </w:rPr>
                <w:t>and Scalability</w:t>
              </w:r>
              <w:r w:rsidRPr="003F3E71">
                <w:br/>
              </w:r>
              <w:r w:rsidRPr="003F3E71">
                <w:rPr>
                  <w:i/>
                  <w:iCs/>
                </w:rPr>
                <w:t>(4.13)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8DC6FE" w14:textId="77777777" w:rsidR="0089409D" w:rsidRPr="003F3E71" w:rsidRDefault="0089409D" w:rsidP="003D3C0D">
            <w:pPr>
              <w:pStyle w:val="Tabletext"/>
              <w:rPr>
                <w:ins w:id="1248" w:author="Ven Sampath" w:date="2020-01-15T18:50:00Z"/>
              </w:rPr>
            </w:pPr>
            <w:ins w:id="1249" w:author="Ven Sampath" w:date="2020-01-15T18:50:00Z">
              <w:r w:rsidRPr="003F3E71">
                <w:t>Not applicable</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017B51F" w14:textId="77777777" w:rsidR="0089409D" w:rsidRPr="003F3E71" w:rsidRDefault="0089409D" w:rsidP="003D3C0D">
            <w:pPr>
              <w:pStyle w:val="Tabletext"/>
              <w:rPr>
                <w:ins w:id="1250" w:author="Ven Sampath" w:date="2020-01-15T18:50:00Z"/>
              </w:rPr>
            </w:pPr>
            <w:ins w:id="1251" w:author="Ven Sampath" w:date="2020-01-15T18:50:00Z">
              <w:r w:rsidRPr="003F3E71">
                <w:t>Not applicable</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8C3E9A" w14:textId="77777777" w:rsidR="0089409D" w:rsidRPr="003F3E71" w:rsidRDefault="0089409D" w:rsidP="003D3C0D">
            <w:pPr>
              <w:pStyle w:val="Tabletext"/>
              <w:rPr>
                <w:ins w:id="1252" w:author="Ven Sampath" w:date="2020-01-15T18:50:00Z"/>
              </w:rPr>
            </w:pPr>
            <w:ins w:id="1253"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74A79B4" w14:textId="77777777" w:rsidR="0089409D" w:rsidRPr="003F3E71" w:rsidRDefault="0089409D" w:rsidP="003D3C0D">
            <w:pPr>
              <w:pStyle w:val="Tabletext"/>
              <w:rPr>
                <w:ins w:id="1254" w:author="Ven Sampath" w:date="2020-01-15T18:50:00Z"/>
              </w:rPr>
            </w:pPr>
            <w:ins w:id="1255" w:author="Ven Sampath" w:date="2020-01-15T18:50:00Z">
              <w:r w:rsidRPr="003F3E71">
                <w:t>At least 100</w:t>
              </w:r>
              <w:r>
                <w:t> </w:t>
              </w:r>
              <w:r w:rsidRPr="003F3E71">
                <w:t>MHz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F2BCD7A" w14:textId="77777777" w:rsidR="0089409D" w:rsidRPr="003F3E71" w:rsidRDefault="0089409D" w:rsidP="003D3C0D">
            <w:pPr>
              <w:pStyle w:val="Tabletext"/>
              <w:rPr>
                <w:ins w:id="125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E76880E" w14:textId="77777777" w:rsidR="0089409D" w:rsidRPr="003F3E71" w:rsidRDefault="0089409D" w:rsidP="003D3C0D">
            <w:pPr>
              <w:pStyle w:val="Tabletext"/>
              <w:rPr>
                <w:ins w:id="1257" w:author="Ven Sampath" w:date="2020-01-15T18:50:00Z"/>
              </w:rPr>
            </w:pPr>
            <w:ins w:id="125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44E468B" w14:textId="77777777" w:rsidR="0089409D" w:rsidRPr="003F3E71" w:rsidRDefault="0089409D" w:rsidP="003D3C0D">
            <w:pPr>
              <w:pStyle w:val="Tabletext"/>
              <w:rPr>
                <w:ins w:id="1259" w:author="Ven Sampath" w:date="2020-01-15T18:50:00Z"/>
              </w:rPr>
            </w:pPr>
          </w:p>
        </w:tc>
      </w:tr>
      <w:tr w:rsidR="0089409D" w:rsidRPr="003F3E71" w14:paraId="2241DB3F" w14:textId="77777777" w:rsidTr="003D3C0D">
        <w:trPr>
          <w:cantSplit/>
          <w:jc w:val="center"/>
          <w:ins w:id="1260"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7D67B2" w14:textId="77777777" w:rsidR="0089409D" w:rsidRPr="003F3E71" w:rsidRDefault="0089409D" w:rsidP="003D3C0D">
            <w:pPr>
              <w:overflowPunct/>
              <w:autoSpaceDE/>
              <w:autoSpaceDN/>
              <w:adjustRightInd/>
              <w:spacing w:before="0"/>
              <w:rPr>
                <w:ins w:id="1261" w:author="Ven Sampath" w:date="2020-01-15T18:50: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FFF314" w14:textId="77777777" w:rsidR="0089409D" w:rsidRPr="003F3E71" w:rsidRDefault="0089409D" w:rsidP="003D3C0D">
            <w:pPr>
              <w:overflowPunct/>
              <w:autoSpaceDE/>
              <w:autoSpaceDN/>
              <w:adjustRightInd/>
              <w:spacing w:before="0"/>
              <w:rPr>
                <w:ins w:id="1262"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1D10D3" w14:textId="77777777" w:rsidR="0089409D" w:rsidRPr="003F3E71" w:rsidRDefault="0089409D" w:rsidP="003D3C0D">
            <w:pPr>
              <w:overflowPunct/>
              <w:autoSpaceDE/>
              <w:autoSpaceDN/>
              <w:adjustRightInd/>
              <w:spacing w:before="0"/>
              <w:rPr>
                <w:ins w:id="1263"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1B17DD" w14:textId="77777777" w:rsidR="0089409D" w:rsidRPr="003F3E71" w:rsidRDefault="0089409D" w:rsidP="003D3C0D">
            <w:pPr>
              <w:overflowPunct/>
              <w:autoSpaceDE/>
              <w:autoSpaceDN/>
              <w:adjustRightInd/>
              <w:spacing w:before="0"/>
              <w:rPr>
                <w:ins w:id="1264" w:author="Ven Sampath" w:date="2020-01-15T18:50: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46F4F60" w14:textId="77777777" w:rsidR="0089409D" w:rsidRPr="003F3E71" w:rsidRDefault="0089409D" w:rsidP="003D3C0D">
            <w:pPr>
              <w:pStyle w:val="Tabletext"/>
              <w:rPr>
                <w:ins w:id="1265" w:author="Ven Sampath" w:date="2020-01-15T18:50:00Z"/>
                <w:lang w:eastAsia="ja-JP"/>
              </w:rPr>
            </w:pPr>
            <w:ins w:id="1266" w:author="Ven Sampath" w:date="2020-01-15T18:50:00Z">
              <w:r w:rsidRPr="003F3E71">
                <w:rPr>
                  <w:lang w:eastAsia="ja-JP"/>
                </w:rPr>
                <w:t>Up to 1 GHz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D450AC3" w14:textId="77777777" w:rsidR="0089409D" w:rsidRPr="003F3E71" w:rsidRDefault="0089409D" w:rsidP="003D3C0D">
            <w:pPr>
              <w:pStyle w:val="Tabletext"/>
              <w:rPr>
                <w:ins w:id="126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CBAC278" w14:textId="77777777" w:rsidR="0089409D" w:rsidRPr="003F3E71" w:rsidRDefault="0089409D" w:rsidP="003D3C0D">
            <w:pPr>
              <w:pStyle w:val="Tabletext"/>
              <w:rPr>
                <w:ins w:id="1268" w:author="Ven Sampath" w:date="2020-01-15T18:50:00Z"/>
              </w:rPr>
            </w:pPr>
            <w:ins w:id="126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C33129" w14:textId="77777777" w:rsidR="0089409D" w:rsidRPr="003F3E71" w:rsidRDefault="0089409D" w:rsidP="003D3C0D">
            <w:pPr>
              <w:pStyle w:val="Tabletext"/>
              <w:rPr>
                <w:ins w:id="1270" w:author="Ven Sampath" w:date="2020-01-15T18:50:00Z"/>
              </w:rPr>
            </w:pPr>
          </w:p>
        </w:tc>
      </w:tr>
      <w:tr w:rsidR="0089409D" w:rsidRPr="003F3E71" w14:paraId="12BE917B" w14:textId="77777777" w:rsidTr="003D3C0D">
        <w:trPr>
          <w:cantSplit/>
          <w:jc w:val="center"/>
          <w:ins w:id="1271"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84C259" w14:textId="77777777" w:rsidR="0089409D" w:rsidRPr="003F3E71" w:rsidRDefault="0089409D" w:rsidP="003D3C0D">
            <w:pPr>
              <w:overflowPunct/>
              <w:autoSpaceDE/>
              <w:autoSpaceDN/>
              <w:adjustRightInd/>
              <w:spacing w:before="0"/>
              <w:rPr>
                <w:ins w:id="1272" w:author="Ven Sampath" w:date="2020-01-15T18:50: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0AE98" w14:textId="77777777" w:rsidR="0089409D" w:rsidRPr="003F3E71" w:rsidRDefault="0089409D" w:rsidP="003D3C0D">
            <w:pPr>
              <w:overflowPunct/>
              <w:autoSpaceDE/>
              <w:autoSpaceDN/>
              <w:adjustRightInd/>
              <w:spacing w:before="0"/>
              <w:rPr>
                <w:ins w:id="1273"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D6C407" w14:textId="77777777" w:rsidR="0089409D" w:rsidRPr="003F3E71" w:rsidRDefault="0089409D" w:rsidP="003D3C0D">
            <w:pPr>
              <w:overflowPunct/>
              <w:autoSpaceDE/>
              <w:autoSpaceDN/>
              <w:adjustRightInd/>
              <w:spacing w:before="0"/>
              <w:rPr>
                <w:ins w:id="1274"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2B0CF8" w14:textId="77777777" w:rsidR="0089409D" w:rsidRPr="003F3E71" w:rsidRDefault="0089409D" w:rsidP="003D3C0D">
            <w:pPr>
              <w:overflowPunct/>
              <w:autoSpaceDE/>
              <w:autoSpaceDN/>
              <w:adjustRightInd/>
              <w:spacing w:before="0"/>
              <w:rPr>
                <w:ins w:id="1275" w:author="Ven Sampath" w:date="2020-01-15T18:50: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39D6A6C" w14:textId="77777777" w:rsidR="0089409D" w:rsidRPr="003F3E71" w:rsidRDefault="0089409D" w:rsidP="003D3C0D">
            <w:pPr>
              <w:pStyle w:val="Tabletext"/>
              <w:rPr>
                <w:ins w:id="1276" w:author="Ven Sampath" w:date="2020-01-15T18:50:00Z"/>
              </w:rPr>
            </w:pPr>
            <w:ins w:id="1277" w:author="Ven Sampath" w:date="2020-01-15T18:50:00Z">
              <w:r w:rsidRPr="003F3E71">
                <w:rPr>
                  <w:rFonts w:ascii="TimesNewRoman" w:hAnsi="TimesNewRoman" w:cs="TimesNewRoman"/>
                  <w:lang w:eastAsia="zh-CN"/>
                </w:rPr>
                <w:t xml:space="preserve">Support of multiple different bandwidth </w:t>
              </w:r>
              <w:proofErr w:type="gramStart"/>
              <w:r w:rsidRPr="003F3E71">
                <w:rPr>
                  <w:rFonts w:ascii="TimesNewRoman" w:hAnsi="TimesNewRoman" w:cs="TimesNewRoman"/>
                  <w:lang w:eastAsia="zh-CN"/>
                </w:rPr>
                <w:t>values</w:t>
              </w:r>
              <w:r w:rsidRPr="003F3E71">
                <w:rPr>
                  <w:rFonts w:ascii="TimesNewRoman" w:hAnsi="TimesNewRoman" w:cs="TimesNewRoman"/>
                  <w:vertAlign w:val="superscript"/>
                  <w:lang w:eastAsia="zh-CN"/>
                </w:rPr>
                <w:t>(</w:t>
              </w:r>
              <w:proofErr w:type="gramEnd"/>
              <w:r w:rsidRPr="003F3E71">
                <w:rPr>
                  <w:rFonts w:ascii="TimesNewRoman" w:hAnsi="TimesNewRoman" w:cs="TimesNewRoman"/>
                  <w:vertAlign w:val="superscript"/>
                  <w:lang w:eastAsia="zh-CN"/>
                </w:rPr>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9089364" w14:textId="77777777" w:rsidR="0089409D" w:rsidRPr="003F3E71" w:rsidRDefault="0089409D" w:rsidP="003D3C0D">
            <w:pPr>
              <w:pStyle w:val="Tabletext"/>
              <w:rPr>
                <w:ins w:id="127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90B3B39" w14:textId="77777777" w:rsidR="0089409D" w:rsidRPr="003F3E71" w:rsidRDefault="0089409D" w:rsidP="003D3C0D">
            <w:pPr>
              <w:pStyle w:val="Tabletext"/>
              <w:rPr>
                <w:ins w:id="1279" w:author="Ven Sampath" w:date="2020-01-15T18:50:00Z"/>
              </w:rPr>
            </w:pPr>
            <w:ins w:id="128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EBAFA7" w14:textId="77777777" w:rsidR="0089409D" w:rsidRPr="003F3E71" w:rsidRDefault="0089409D" w:rsidP="003D3C0D">
            <w:pPr>
              <w:pStyle w:val="Tabletext"/>
              <w:rPr>
                <w:ins w:id="1281" w:author="Ven Sampath" w:date="2020-01-15T18:50:00Z"/>
              </w:rPr>
            </w:pPr>
          </w:p>
        </w:tc>
      </w:tr>
      <w:tr w:rsidR="0089409D" w:rsidRPr="00005574" w14:paraId="38A4E702" w14:textId="77777777" w:rsidTr="003D3C0D">
        <w:trPr>
          <w:cantSplit/>
          <w:jc w:val="center"/>
          <w:ins w:id="1282" w:author="Ven Sampath" w:date="2020-01-15T18:50:00Z"/>
        </w:trPr>
        <w:tc>
          <w:tcPr>
            <w:tcW w:w="10631" w:type="dxa"/>
            <w:gridSpan w:val="8"/>
            <w:tcBorders>
              <w:top w:val="single" w:sz="4" w:space="0" w:color="auto"/>
              <w:left w:val="nil"/>
              <w:bottom w:val="nil"/>
              <w:right w:val="nil"/>
            </w:tcBorders>
            <w:shd w:val="clear" w:color="auto" w:fill="FFFFFF"/>
            <w:hideMark/>
          </w:tcPr>
          <w:p w14:paraId="33DFE02B" w14:textId="77777777" w:rsidR="0089409D" w:rsidRPr="003F3E71" w:rsidRDefault="0089409D" w:rsidP="003D3C0D">
            <w:pPr>
              <w:pStyle w:val="Tablelegend"/>
              <w:rPr>
                <w:ins w:id="1283" w:author="Ven Sampath" w:date="2020-01-15T18:50:00Z"/>
              </w:rPr>
            </w:pPr>
            <w:ins w:id="1284" w:author="Ven Sampath" w:date="2020-01-15T18:50:00Z">
              <w:r w:rsidRPr="003F3E71">
                <w:rPr>
                  <w:vertAlign w:val="superscript"/>
                </w:rPr>
                <w:t>(1)</w:t>
              </w:r>
              <w:r w:rsidRPr="003F3E71">
                <w:t xml:space="preserve"> </w:t>
              </w:r>
              <w:r w:rsidRPr="003F3E71">
                <w:tab/>
                <w:t>As defined in Report ITU-R M.2410-0.</w:t>
              </w:r>
            </w:ins>
          </w:p>
          <w:p w14:paraId="2EA7AC36" w14:textId="77777777" w:rsidR="0089409D" w:rsidRPr="003F3E71" w:rsidRDefault="0089409D" w:rsidP="003D3C0D">
            <w:pPr>
              <w:pStyle w:val="Tablelegend"/>
              <w:rPr>
                <w:ins w:id="1285" w:author="Ven Sampath" w:date="2020-01-15T18:50:00Z"/>
              </w:rPr>
            </w:pPr>
            <w:ins w:id="1286" w:author="Ven Sampath" w:date="2020-01-15T18:50:00Z">
              <w:r w:rsidRPr="003F3E71">
                <w:rPr>
                  <w:vertAlign w:val="superscript"/>
                </w:rPr>
                <w:t>(2)</w:t>
              </w:r>
              <w:r w:rsidRPr="003F3E71">
                <w:t xml:space="preserve"> </w:t>
              </w:r>
              <w:r w:rsidRPr="003F3E71">
                <w:tab/>
                <w:t>According to the evaluation methodology specified in Report ITU-R M.2412-0.</w:t>
              </w:r>
            </w:ins>
          </w:p>
          <w:p w14:paraId="71865E3E" w14:textId="77777777" w:rsidR="0089409D" w:rsidRPr="003F3E71" w:rsidRDefault="0089409D" w:rsidP="003D3C0D">
            <w:pPr>
              <w:pStyle w:val="Tablelegend"/>
              <w:rPr>
                <w:ins w:id="1287" w:author="Ven Sampath" w:date="2020-01-15T18:50:00Z"/>
              </w:rPr>
            </w:pPr>
            <w:ins w:id="1288" w:author="Ven Sampath" w:date="2020-01-15T18:50:00Z">
              <w:r w:rsidRPr="003F3E71">
                <w:rPr>
                  <w:vertAlign w:val="superscript"/>
                </w:rPr>
                <w:t>(3)</w:t>
              </w:r>
              <w:r w:rsidRPr="003F3E71">
                <w:tab/>
              </w:r>
              <w:r w:rsidRPr="003F3E71">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3F3E71">
                <w:rPr>
                  <w:lang w:eastAsia="ja-JP"/>
                </w:rPr>
                <w:t>, and could provide other relevant information as well</w:t>
              </w:r>
              <w:r w:rsidRPr="003F3E71">
                <w:rPr>
                  <w:rFonts w:eastAsia="Malgun Gothic"/>
                </w:rPr>
                <w:t>. For details, refer to Report ITU-R M.2412-0</w:t>
              </w:r>
              <w:proofErr w:type="gramStart"/>
              <w:r w:rsidRPr="003F3E71">
                <w:rPr>
                  <w:rFonts w:eastAsia="Malgun Gothic"/>
                </w:rPr>
                <w:t>, in particular, §</w:t>
              </w:r>
              <w:proofErr w:type="gramEnd"/>
              <w:r w:rsidRPr="003F3E71">
                <w:rPr>
                  <w:rFonts w:eastAsia="Malgun Gothic"/>
                </w:rPr>
                <w:t xml:space="preserve"> 7.1.3 for the evaluation methodologies, § 8.4 for the evaluation configurations per each test environment, and Annex 1 on the channel model variants.</w:t>
              </w:r>
            </w:ins>
          </w:p>
          <w:p w14:paraId="4ADA6D6E" w14:textId="77777777" w:rsidR="0089409D" w:rsidRPr="003F3E71" w:rsidRDefault="0089409D" w:rsidP="003D3C0D">
            <w:pPr>
              <w:pStyle w:val="Tablelegend"/>
              <w:rPr>
                <w:ins w:id="1289" w:author="Ven Sampath" w:date="2020-01-15T18:50:00Z"/>
                <w:rFonts w:eastAsia="Malgun Gothic"/>
              </w:rPr>
            </w:pPr>
            <w:ins w:id="1290" w:author="Ven Sampath" w:date="2020-01-15T18:50:00Z">
              <w:r w:rsidRPr="003F3E71">
                <w:rPr>
                  <w:rFonts w:eastAsia="Malgun Gothic"/>
                  <w:vertAlign w:val="superscript"/>
                </w:rPr>
                <w:t>(4)</w:t>
              </w:r>
              <w:r w:rsidRPr="003F3E71">
                <w:rPr>
                  <w:rFonts w:eastAsia="Malgun Gothic"/>
                </w:rPr>
                <w:tab/>
                <w:t>Refer to § 7.3.1 of Report ITU-R M.2412-0.</w:t>
              </w:r>
            </w:ins>
          </w:p>
        </w:tc>
      </w:tr>
    </w:tbl>
    <w:p w14:paraId="1AFAB2E6" w14:textId="77777777" w:rsidR="0089409D" w:rsidRPr="00B90BE3" w:rsidRDefault="0089409D">
      <w:pPr>
        <w:pPrChange w:id="1291" w:author="Ven Sampath" w:date="2020-01-15T18:50:00Z">
          <w:pPr>
            <w:pStyle w:val="Heading3"/>
            <w:keepNext w:val="0"/>
            <w:keepLines w:val="0"/>
          </w:pPr>
        </w:pPrChange>
      </w:pPr>
    </w:p>
    <w:p w14:paraId="0B80ADC8" w14:textId="77777777" w:rsidR="003D7C36" w:rsidRPr="003C21F0" w:rsidRDefault="003C21F0" w:rsidP="003C21F0">
      <w:pPr>
        <w:pStyle w:val="Heading2"/>
        <w:keepNext w:val="0"/>
        <w:keepLines w:val="0"/>
      </w:pPr>
      <w:r>
        <w:t>10.3</w:t>
      </w:r>
      <w:r w:rsidR="003D7C36" w:rsidRPr="003C21F0">
        <w:tab/>
        <w:t>Compliance templates for TSDSI</w:t>
      </w:r>
    </w:p>
    <w:p w14:paraId="0B80ADC9" w14:textId="77777777" w:rsidR="003D7C36" w:rsidRPr="003C21F0" w:rsidRDefault="00335A56" w:rsidP="003C21F0">
      <w:pPr>
        <w:pStyle w:val="Heading2"/>
        <w:keepNext w:val="0"/>
        <w:keepLines w:val="0"/>
        <w:rPr>
          <w:rFonts w:asciiTheme="majorBidi" w:hAnsiTheme="majorBidi" w:cstheme="majorBidi"/>
          <w:szCs w:val="24"/>
          <w:lang w:val="en-CA"/>
        </w:rPr>
      </w:pPr>
      <w:r>
        <w:rPr>
          <w:szCs w:val="24"/>
          <w:lang w:val="en-CA"/>
        </w:rPr>
        <w:t>10.4</w:t>
      </w:r>
      <w:r w:rsidR="003D7C36" w:rsidRPr="003C21F0">
        <w:rPr>
          <w:szCs w:val="24"/>
          <w:lang w:val="en-CA"/>
        </w:rPr>
        <w:tab/>
      </w:r>
      <w:r w:rsidR="003D7C36" w:rsidRPr="003C21F0">
        <w:rPr>
          <w:rFonts w:asciiTheme="majorBidi" w:hAnsiTheme="majorBidi" w:cstheme="majorBidi"/>
          <w:szCs w:val="24"/>
          <w:lang w:val="en-CA"/>
        </w:rPr>
        <w:t>Compliance templates for ETSI/DECT (DECT-2020 “NR” component RIT)</w:t>
      </w:r>
    </w:p>
    <w:p w14:paraId="0B80ADCA" w14:textId="77777777" w:rsidR="003D7C36" w:rsidRPr="003C21F0" w:rsidRDefault="00335A56" w:rsidP="003C21F0">
      <w:pPr>
        <w:pStyle w:val="Heading2"/>
        <w:keepNext w:val="0"/>
        <w:keepLines w:val="0"/>
      </w:pPr>
      <w:r>
        <w:t>10.5</w:t>
      </w:r>
      <w:r w:rsidR="003D7C36" w:rsidRPr="003C21F0">
        <w:tab/>
        <w:t xml:space="preserve">Compliance templates for </w:t>
      </w:r>
      <w:proofErr w:type="spellStart"/>
      <w:r w:rsidR="003D7C36" w:rsidRPr="003C21F0">
        <w:t>Nufront</w:t>
      </w:r>
      <w:proofErr w:type="spellEnd"/>
    </w:p>
    <w:p w14:paraId="0B80ADCB" w14:textId="77777777" w:rsidR="003D7C36" w:rsidRPr="008962B8" w:rsidRDefault="003D7C36" w:rsidP="003C21F0">
      <w:pPr>
        <w:pStyle w:val="Heading1"/>
        <w:rPr>
          <w:lang w:val="en-CA"/>
        </w:rPr>
      </w:pPr>
      <w:r w:rsidRPr="008962B8">
        <w:rPr>
          <w:lang w:val="en-CA"/>
        </w:rPr>
        <w:t>E</w:t>
      </w:r>
      <w:r>
        <w:rPr>
          <w:lang w:val="en-CA"/>
        </w:rPr>
        <w:t>)</w:t>
      </w:r>
      <w:r w:rsidR="003C21F0">
        <w:rPr>
          <w:lang w:val="en-CA"/>
        </w:rPr>
        <w:tab/>
      </w:r>
      <w:r w:rsidRPr="008962B8">
        <w:rPr>
          <w:lang w:val="en-CA"/>
        </w:rPr>
        <w:t>Assessment as per Reports ITU</w:t>
      </w:r>
      <w:r w:rsidR="003C21F0">
        <w:rPr>
          <w:lang w:val="en-CA"/>
        </w:rPr>
        <w:t>-R M.2410, ITU-R M.2411 and ITU</w:t>
      </w:r>
      <w:r w:rsidR="003C21F0">
        <w:rPr>
          <w:lang w:val="en-CA"/>
        </w:rPr>
        <w:noBreakHyphen/>
      </w:r>
      <w:r w:rsidRPr="008962B8">
        <w:rPr>
          <w:lang w:val="en-CA"/>
        </w:rPr>
        <w:t>R</w:t>
      </w:r>
      <w:r w:rsidR="003C21F0">
        <w:rPr>
          <w:lang w:val="en-CA"/>
        </w:rPr>
        <w:t> </w:t>
      </w:r>
      <w:r w:rsidRPr="008962B8">
        <w:rPr>
          <w:lang w:val="en-CA"/>
        </w:rPr>
        <w:t>M.2412 for each candidate technology as indicated in A)</w:t>
      </w:r>
    </w:p>
    <w:p w14:paraId="0B80ADCC" w14:textId="77777777" w:rsidR="003D7C36" w:rsidRPr="008962B8" w:rsidRDefault="003C21F0" w:rsidP="003C21F0">
      <w:pPr>
        <w:pStyle w:val="enumlev1"/>
      </w:pPr>
      <w:r>
        <w:t>–</w:t>
      </w:r>
      <w:r w:rsidR="003D7C36">
        <w:tab/>
      </w:r>
      <w:r w:rsidR="003D7C36" w:rsidRPr="008962B8">
        <w:t>Detailed analysis/assessment and evaluation by the IEGs of the compliance templates submitted by the proponents per the Report ITU-R M.2411</w:t>
      </w:r>
      <w:r w:rsidR="00335A56">
        <w:t>,</w:t>
      </w:r>
      <w:r w:rsidR="003D7C36" w:rsidRPr="008962B8">
        <w:t xml:space="preserve"> </w:t>
      </w:r>
      <w:r w:rsidR="00737596" w:rsidRPr="008962B8">
        <w:t xml:space="preserve">Section </w:t>
      </w:r>
      <w:r w:rsidR="003D7C36" w:rsidRPr="008962B8">
        <w:t>5.2.4;</w:t>
      </w:r>
    </w:p>
    <w:p w14:paraId="0B80ADCD" w14:textId="77777777" w:rsidR="003D7C36" w:rsidRPr="008962B8" w:rsidRDefault="003C21F0" w:rsidP="003C21F0">
      <w:pPr>
        <w:pStyle w:val="enumlev1"/>
      </w:pPr>
      <w:r>
        <w:t>–</w:t>
      </w:r>
      <w:r w:rsidR="003D7C36" w:rsidRPr="008962B8">
        <w:tab/>
        <w:t>Provide any additional comments in the templates along with supporting documentation for such comments;</w:t>
      </w:r>
    </w:p>
    <w:p w14:paraId="0B80ADCE" w14:textId="77777777" w:rsidR="003D7C36" w:rsidRPr="008962B8" w:rsidRDefault="003C21F0" w:rsidP="003C21F0">
      <w:pPr>
        <w:pStyle w:val="enumlev1"/>
      </w:pPr>
      <w:r>
        <w:t>–</w:t>
      </w:r>
      <w:r w:rsidR="003D7C36" w:rsidRPr="008962B8">
        <w:tab/>
        <w:t>Analysis of the propone</w:t>
      </w:r>
      <w:r w:rsidR="00737596">
        <w:t>nt’s self-evaluation by the IEG.</w:t>
      </w:r>
    </w:p>
    <w:p w14:paraId="0B80ADCF" w14:textId="77777777" w:rsidR="003D7C36" w:rsidRPr="00094F86" w:rsidRDefault="003D7C36" w:rsidP="003C21F0">
      <w:pPr>
        <w:pStyle w:val="Heading1"/>
        <w:rPr>
          <w:lang w:val="en-CA"/>
        </w:rPr>
      </w:pPr>
      <w:r w:rsidRPr="00094F86">
        <w:rPr>
          <w:lang w:val="en-CA"/>
        </w:rPr>
        <w:lastRenderedPageBreak/>
        <w:t>11</w:t>
      </w:r>
      <w:r w:rsidRPr="00094F86">
        <w:rPr>
          <w:lang w:val="en-CA"/>
        </w:rPr>
        <w:tab/>
        <w:t>Candidate technologies and the portions thereof evaluated</w:t>
      </w:r>
    </w:p>
    <w:p w14:paraId="0B80ADD0" w14:textId="77777777" w:rsidR="003D7C36" w:rsidRPr="002B7498" w:rsidRDefault="003D7C36" w:rsidP="003C21F0">
      <w:pPr>
        <w:rPr>
          <w:lang w:val="en-CA"/>
        </w:rPr>
      </w:pPr>
      <w:r w:rsidRPr="002B7498">
        <w:rPr>
          <w:lang w:val="en-CA"/>
        </w:rPr>
        <w:t xml:space="preserve">The CEG evaluated the technologies described in Table 6.2.1. </w:t>
      </w:r>
      <w:r>
        <w:rPr>
          <w:lang w:val="en-CA"/>
        </w:rPr>
        <w:t xml:space="preserve">A more detailed table with the CEG’s intention to evaluate a candidate technology (or not), with the parameters evaluated, is presented in Table 7.1. </w:t>
      </w:r>
    </w:p>
    <w:p w14:paraId="0B80ADD1" w14:textId="77777777" w:rsidR="003D7C36" w:rsidRPr="00AC023F" w:rsidRDefault="003D7C36" w:rsidP="00AC023F">
      <w:pPr>
        <w:pStyle w:val="Heading2"/>
      </w:pPr>
      <w:r w:rsidRPr="00AC023F">
        <w:t>11.1</w:t>
      </w:r>
      <w:r w:rsidRPr="00AC023F">
        <w:tab/>
        <w:t>3GPP SRIT</w:t>
      </w:r>
    </w:p>
    <w:p w14:paraId="0B80ADD2" w14:textId="16B33D0C" w:rsidR="003D7C36" w:rsidRDefault="003D7C36" w:rsidP="00AC023F">
      <w:pPr>
        <w:pStyle w:val="Headingb"/>
        <w:rPr>
          <w:lang w:val="en-GB"/>
        </w:rPr>
      </w:pPr>
      <w:r w:rsidRPr="00AC023F">
        <w:rPr>
          <w:lang w:val="en-GB"/>
        </w:rPr>
        <w:t>Parameters evaluated via Inspection</w:t>
      </w:r>
    </w:p>
    <w:p w14:paraId="7539BD10" w14:textId="02BCDB7F" w:rsidR="00E87281" w:rsidRDefault="00E87281" w:rsidP="00E87281">
      <w:r>
        <w:t xml:space="preserve">It should be noted that the submission in </w:t>
      </w:r>
      <w:r w:rsidR="005E3549" w:rsidRPr="00737596">
        <w:rPr>
          <w:lang w:val="en-US"/>
        </w:rPr>
        <w:t>Document</w:t>
      </w:r>
      <w:r w:rsidR="005E3549" w:rsidRPr="00C26024">
        <w:rPr>
          <w:rStyle w:val="Hyperlink"/>
          <w:u w:val="none"/>
          <w:lang w:eastAsia="zh-CN"/>
        </w:rPr>
        <w:t xml:space="preserve"> </w:t>
      </w:r>
      <w:hyperlink r:id="rId55" w:history="1">
        <w:r w:rsidR="005E3549" w:rsidRPr="008347CF">
          <w:rPr>
            <w:rStyle w:val="Hyperlink"/>
            <w:lang w:eastAsia="zh-CN"/>
          </w:rPr>
          <w:t>IMT-2020/13</w:t>
        </w:r>
      </w:hyperlink>
      <w:r w:rsidR="005E3549">
        <w:t xml:space="preserve"> </w:t>
      </w:r>
      <w:r>
        <w:t xml:space="preserve">contains two component RITs: </w:t>
      </w:r>
    </w:p>
    <w:p w14:paraId="223D53E8" w14:textId="2E6B09B9" w:rsidR="000C2889" w:rsidRPr="00B90BE3" w:rsidRDefault="000C2889" w:rsidP="000C2889">
      <w:pPr>
        <w:pStyle w:val="ListParagraph"/>
        <w:numPr>
          <w:ilvl w:val="0"/>
          <w:numId w:val="16"/>
        </w:numPr>
        <w:rPr>
          <w:rFonts w:ascii="Times New Roman" w:eastAsia="Times New Roman" w:hAnsi="Times New Roman"/>
          <w:lang w:val="en-GB"/>
        </w:rPr>
      </w:pPr>
      <w:r w:rsidRPr="00B90BE3">
        <w:rPr>
          <w:rFonts w:ascii="Times New Roman" w:eastAsia="Times New Roman" w:hAnsi="Times New Roman"/>
          <w:lang w:val="en-GB"/>
        </w:rPr>
        <w:t>NR</w:t>
      </w:r>
    </w:p>
    <w:p w14:paraId="5B60C6D0" w14:textId="2AB7F3C7" w:rsidR="000C2889" w:rsidRPr="000C2889" w:rsidRDefault="000C2889" w:rsidP="00B90BE3">
      <w:pPr>
        <w:pStyle w:val="ListParagraph"/>
        <w:numPr>
          <w:ilvl w:val="0"/>
          <w:numId w:val="16"/>
        </w:numPr>
      </w:pPr>
      <w:r w:rsidRPr="000C2889">
        <w:rPr>
          <w:rFonts w:ascii="Times New Roman" w:eastAsia="Times New Roman" w:hAnsi="Times New Roman"/>
          <w:lang w:val="en-GB"/>
        </w:rPr>
        <w:t>E-UTRA/LTE</w:t>
      </w:r>
    </w:p>
    <w:p w14:paraId="61AAF377" w14:textId="1D60CB92" w:rsidR="00E87281" w:rsidRPr="00B51853" w:rsidRDefault="00CF28FD" w:rsidP="00B90BE3">
      <w:r>
        <w:t>In the following sub-sections</w:t>
      </w:r>
      <w:r w:rsidR="00FE74FA">
        <w:t xml:space="preserve">, these will be referred to as the “NR component RIT” and “LTE component RIT” respectively. </w:t>
      </w:r>
    </w:p>
    <w:p w14:paraId="0B80ADD3" w14:textId="77777777" w:rsidR="003D7C36" w:rsidRPr="00633D3C" w:rsidRDefault="003D7C36" w:rsidP="00AC023F">
      <w:pPr>
        <w:pStyle w:val="Heading3"/>
        <w:rPr>
          <w:lang w:val="en-CA"/>
        </w:rPr>
      </w:pPr>
      <w:r w:rsidRPr="00633D3C">
        <w:rPr>
          <w:szCs w:val="24"/>
          <w:lang w:val="en-CA"/>
        </w:rPr>
        <w:t>11</w:t>
      </w:r>
      <w:r w:rsidRPr="00633D3C">
        <w:rPr>
          <w:lang w:val="en-CA"/>
        </w:rPr>
        <w:t>.1.1</w:t>
      </w:r>
      <w:r w:rsidRPr="00633D3C">
        <w:rPr>
          <w:lang w:val="en-CA"/>
        </w:rPr>
        <w:tab/>
        <w:t>Bandwidth</w:t>
      </w:r>
    </w:p>
    <w:p w14:paraId="0B80ADD4" w14:textId="1079B10A" w:rsidR="003D7C36" w:rsidRDefault="00AC023F" w:rsidP="00737596">
      <w:pPr>
        <w:rPr>
          <w:b/>
          <w:lang w:val="en-US"/>
        </w:rPr>
      </w:pPr>
      <w:r w:rsidRPr="005C3062">
        <w:rPr>
          <w:rStyle w:val="Heading4Char"/>
        </w:rPr>
        <w:t>11.1.1.1</w:t>
      </w:r>
      <w:r w:rsidRPr="005C3062">
        <w:rPr>
          <w:rStyle w:val="Heading4Char"/>
        </w:rPr>
        <w:tab/>
      </w:r>
      <w:r w:rsidR="003D7C36" w:rsidRPr="005C3062">
        <w:rPr>
          <w:rStyle w:val="Heading4Char"/>
        </w:rPr>
        <w:t>Conclusion</w:t>
      </w:r>
      <w:r w:rsidR="003D7C36" w:rsidRPr="00737596">
        <w:rPr>
          <w:bCs/>
          <w:lang w:val="en-US"/>
        </w:rPr>
        <w:t xml:space="preserve">: </w:t>
      </w:r>
      <w:r w:rsidR="003D7C36" w:rsidRPr="00633D3C">
        <w:rPr>
          <w:lang w:val="en-US"/>
        </w:rPr>
        <w:t xml:space="preserve">The </w:t>
      </w:r>
      <w:r w:rsidR="003D7C36" w:rsidRPr="000F11F9">
        <w:rPr>
          <w:lang w:val="en-US"/>
        </w:rPr>
        <w:t>CEG concluded that bandwidth and scalabil</w:t>
      </w:r>
      <w:r w:rsidR="003D7C36">
        <w:rPr>
          <w:lang w:val="en-US"/>
        </w:rPr>
        <w:t>i</w:t>
      </w:r>
      <w:r w:rsidR="003D7C36" w:rsidRPr="000F11F9">
        <w:rPr>
          <w:lang w:val="en-US"/>
        </w:rPr>
        <w:t xml:space="preserve">ty requirements are met by the </w:t>
      </w:r>
      <w:r w:rsidR="003D7C36">
        <w:rPr>
          <w:lang w:val="en-US"/>
        </w:rPr>
        <w:t xml:space="preserve">NR and LTE component RITs in the </w:t>
      </w:r>
      <w:r w:rsidR="003D7C36" w:rsidRPr="000F11F9">
        <w:rPr>
          <w:lang w:val="en-US"/>
        </w:rPr>
        <w:t>submission</w:t>
      </w:r>
      <w:r w:rsidR="003D7C36">
        <w:rPr>
          <w:lang w:val="en-US"/>
        </w:rPr>
        <w:t xml:space="preserve"> in</w:t>
      </w:r>
      <w:r w:rsidR="00737596">
        <w:rPr>
          <w:lang w:val="en-US"/>
        </w:rPr>
        <w:t xml:space="preserve"> </w:t>
      </w:r>
      <w:r w:rsidR="00737596" w:rsidRPr="00737596">
        <w:rPr>
          <w:lang w:val="en-US"/>
        </w:rPr>
        <w:t>Document</w:t>
      </w:r>
      <w:r w:rsidR="008347CF" w:rsidRPr="00B90BE3">
        <w:rPr>
          <w:rStyle w:val="Hyperlink"/>
          <w:u w:val="none"/>
          <w:lang w:eastAsia="zh-CN"/>
        </w:rPr>
        <w:t xml:space="preserve"> </w:t>
      </w:r>
      <w:hyperlink r:id="rId56" w:history="1">
        <w:r w:rsidR="008347CF" w:rsidRPr="008347CF">
          <w:rPr>
            <w:rStyle w:val="Hyperlink"/>
            <w:lang w:eastAsia="zh-CN"/>
          </w:rPr>
          <w:t>IMT-2020/13</w:t>
        </w:r>
      </w:hyperlink>
      <w:r w:rsidR="003D7C36" w:rsidRPr="000F11F9">
        <w:rPr>
          <w:lang w:val="en-US"/>
        </w:rPr>
        <w:t>.</w:t>
      </w:r>
      <w:r w:rsidR="003D7C36" w:rsidRPr="000F11F9">
        <w:rPr>
          <w:b/>
          <w:lang w:val="en-US"/>
        </w:rPr>
        <w:t xml:space="preserve"> </w:t>
      </w:r>
    </w:p>
    <w:p w14:paraId="0B80ADD5" w14:textId="358AD1CA" w:rsidR="003D7C36" w:rsidRDefault="003D7C36" w:rsidP="00737596">
      <w:pPr>
        <w:rPr>
          <w:lang w:val="en-US"/>
        </w:rPr>
      </w:pPr>
      <w:r w:rsidRPr="005C3062">
        <w:rPr>
          <w:rStyle w:val="Heading4Char"/>
        </w:rPr>
        <w:t>11.1.1.</w:t>
      </w:r>
      <w:r w:rsidR="00AC023F" w:rsidRPr="005C3062">
        <w:rPr>
          <w:rStyle w:val="Heading4Char"/>
        </w:rPr>
        <w:t>2</w:t>
      </w:r>
      <w:r w:rsidR="00AC023F" w:rsidRPr="005C3062">
        <w:rPr>
          <w:rStyle w:val="Heading4Char"/>
        </w:rPr>
        <w:tab/>
      </w:r>
      <w:r w:rsidRPr="005C3062">
        <w:rPr>
          <w:rStyle w:val="Heading4Char"/>
        </w:rPr>
        <w:t>Verification</w:t>
      </w:r>
      <w:r w:rsidRPr="00737596">
        <w:rPr>
          <w:bCs/>
        </w:rPr>
        <w:t>:</w:t>
      </w:r>
      <w:r>
        <w:rPr>
          <w:lang w:val="en-US"/>
        </w:rPr>
        <w:t xml:space="preserve"> Based on the submission in</w:t>
      </w:r>
      <w:r w:rsidR="00737596">
        <w:rPr>
          <w:lang w:val="en-US"/>
        </w:rPr>
        <w:t xml:space="preserve"> </w:t>
      </w:r>
      <w:r w:rsidR="00737596" w:rsidRPr="00737596">
        <w:rPr>
          <w:lang w:val="en-US"/>
        </w:rPr>
        <w:t>Document</w:t>
      </w:r>
      <w:r>
        <w:rPr>
          <w:lang w:val="en-US"/>
        </w:rPr>
        <w:t xml:space="preserve"> </w:t>
      </w:r>
      <w:hyperlink r:id="rId57" w:history="1">
        <w:r w:rsidR="008347CF" w:rsidRPr="008347CF">
          <w:rPr>
            <w:rStyle w:val="Hyperlink"/>
            <w:lang w:eastAsia="zh-CN"/>
          </w:rPr>
          <w:t>IMT-2020/13</w:t>
        </w:r>
      </w:hyperlink>
      <w:r>
        <w:rPr>
          <w:lang w:val="en-US"/>
        </w:rPr>
        <w:t>, the CEG considered the following two component RITs for inspection: NR and LTE.</w:t>
      </w:r>
    </w:p>
    <w:p w14:paraId="0B80ADD6" w14:textId="26E1CAA0" w:rsidR="003D7C36" w:rsidRPr="00633D3C" w:rsidRDefault="00AC023F" w:rsidP="005C3062">
      <w:pPr>
        <w:pStyle w:val="Heading5"/>
        <w:rPr>
          <w:lang w:val="en-US"/>
        </w:rPr>
      </w:pPr>
      <w:r w:rsidRPr="00AC023F">
        <w:rPr>
          <w:bCs/>
          <w:lang w:val="en-US"/>
        </w:rPr>
        <w:t>11.1.1.2.1</w:t>
      </w:r>
      <w:r>
        <w:rPr>
          <w:lang w:val="en-US"/>
        </w:rPr>
        <w:tab/>
      </w:r>
      <w:r w:rsidR="003D7C36" w:rsidRPr="00633D3C">
        <w:rPr>
          <w:lang w:val="en-US"/>
        </w:rPr>
        <w:t xml:space="preserve">NR </w:t>
      </w:r>
      <w:r w:rsidR="00CF28FD">
        <w:rPr>
          <w:lang w:val="en-US"/>
        </w:rPr>
        <w:t xml:space="preserve">component RIT </w:t>
      </w:r>
      <w:r w:rsidR="003D7C36" w:rsidRPr="00633D3C">
        <w:rPr>
          <w:lang w:val="en-US"/>
        </w:rPr>
        <w:t>bandwidth requirement capabilities</w:t>
      </w:r>
    </w:p>
    <w:p w14:paraId="0B80ADD7" w14:textId="77777777" w:rsidR="003D7C36" w:rsidRDefault="003D7C36" w:rsidP="00AC023F">
      <w:pPr>
        <w:rPr>
          <w:lang w:eastAsia="zh-CN"/>
        </w:rPr>
      </w:pPr>
      <w:r>
        <w:rPr>
          <w:rFonts w:hint="eastAsia"/>
          <w:lang w:eastAsia="zh-CN"/>
        </w:rPr>
        <w:t xml:space="preserve">The </w:t>
      </w:r>
      <w:r>
        <w:rPr>
          <w:lang w:eastAsia="zh-CN"/>
        </w:rPr>
        <w:t>capability of bandwidth and bandwidth scalability for NR:</w:t>
      </w:r>
    </w:p>
    <w:p w14:paraId="0B80ADD8" w14:textId="77777777" w:rsidR="003D7C36" w:rsidRDefault="003D7C36" w:rsidP="00AC023F">
      <w:pPr>
        <w:rPr>
          <w:lang w:val="en-US"/>
        </w:rPr>
      </w:pPr>
      <w:r>
        <w:rPr>
          <w:lang w:val="en-US"/>
        </w:rPr>
        <w:t>There are two frequency ranges which are supported – FR1 (41</w:t>
      </w:r>
      <w:r w:rsidR="00AC023F">
        <w:rPr>
          <w:lang w:val="en-US"/>
        </w:rPr>
        <w:t>0-7125 MHz) and FR2 (24.25</w:t>
      </w:r>
      <w:r w:rsidR="00AC023F">
        <w:rPr>
          <w:lang w:val="en-US"/>
        </w:rPr>
        <w:noBreakHyphen/>
        <w:t>52.6 </w:t>
      </w:r>
      <w:r>
        <w:rPr>
          <w:lang w:val="en-US"/>
        </w:rPr>
        <w:t xml:space="preserve">GHz). Within each of these ranges, different sub-carrier spacings (SCS) or “numerologies” exist – these are shown in </w:t>
      </w:r>
      <w:r w:rsidR="00AC023F">
        <w:rPr>
          <w:lang w:val="en-US"/>
        </w:rPr>
        <w:t xml:space="preserve">Table </w:t>
      </w:r>
      <w:r>
        <w:rPr>
          <w:lang w:val="en-US"/>
        </w:rPr>
        <w:t>11.1.1.2.1-1. Corresponding to each SCS/numerology, the maximum bandwidth for a single component carrier is also shown in the same table. It is possible to aggregate up</w:t>
      </w:r>
      <w:r w:rsidR="00AC023F">
        <w:rPr>
          <w:lang w:val="en-US"/>
        </w:rPr>
        <w:t xml:space="preserve"> </w:t>
      </w:r>
      <w:r>
        <w:rPr>
          <w:lang w:val="en-US"/>
        </w:rPr>
        <w:t>to 16 component carriers leading to the maximum bandwidths shown in the last column of the table.</w:t>
      </w:r>
    </w:p>
    <w:p w14:paraId="0B80ADD9" w14:textId="77777777" w:rsidR="00AC023F" w:rsidRDefault="003D7C36" w:rsidP="00AC023F">
      <w:pPr>
        <w:pStyle w:val="TableNo"/>
      </w:pPr>
      <w:r>
        <w:t xml:space="preserve">Table </w:t>
      </w:r>
      <w:r w:rsidRPr="00F5262C">
        <w:t>11.1.1.</w:t>
      </w:r>
      <w:r>
        <w:t>2.1-1</w:t>
      </w:r>
    </w:p>
    <w:p w14:paraId="0B80ADDA" w14:textId="77777777" w:rsidR="003D7C36" w:rsidRPr="004A237F" w:rsidRDefault="003D7C36" w:rsidP="00AC023F">
      <w:pPr>
        <w:pStyle w:val="Tabletitle"/>
        <w:rPr>
          <w:lang w:eastAsia="zh-CN"/>
        </w:rPr>
      </w:pPr>
      <w:r>
        <w:t>NR capability on bandwidth</w:t>
      </w:r>
    </w:p>
    <w:tbl>
      <w:tblPr>
        <w:tblW w:w="96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851"/>
        <w:gridCol w:w="2268"/>
        <w:gridCol w:w="2126"/>
        <w:gridCol w:w="2000"/>
      </w:tblGrid>
      <w:tr w:rsidR="003D7C36" w:rsidRPr="00AC023F" w14:paraId="0B80ADE0" w14:textId="77777777" w:rsidTr="008E0E4F">
        <w:trPr>
          <w:trHeight w:val="175"/>
        </w:trPr>
        <w:tc>
          <w:tcPr>
            <w:tcW w:w="2361" w:type="dxa"/>
            <w:shd w:val="clear" w:color="auto" w:fill="D9D9D9" w:themeFill="background1" w:themeFillShade="D9"/>
          </w:tcPr>
          <w:p w14:paraId="0B80ADDB" w14:textId="77777777" w:rsidR="003D7C36" w:rsidRPr="00AC023F" w:rsidRDefault="003D7C36" w:rsidP="00AC023F">
            <w:pPr>
              <w:pStyle w:val="Tablehead"/>
              <w:rPr>
                <w:rFonts w:asciiTheme="majorBidi" w:hAnsiTheme="majorBidi" w:cstheme="majorBidi"/>
                <w:sz w:val="18"/>
                <w:szCs w:val="18"/>
                <w:lang w:eastAsia="zh-CN"/>
              </w:rPr>
            </w:pPr>
          </w:p>
        </w:tc>
        <w:tc>
          <w:tcPr>
            <w:tcW w:w="851" w:type="dxa"/>
            <w:shd w:val="clear" w:color="auto" w:fill="D9D9D9" w:themeFill="background1" w:themeFillShade="D9"/>
            <w:tcMar>
              <w:top w:w="13" w:type="dxa"/>
              <w:left w:w="108" w:type="dxa"/>
              <w:bottom w:w="0" w:type="dxa"/>
              <w:right w:w="108" w:type="dxa"/>
            </w:tcMar>
            <w:hideMark/>
          </w:tcPr>
          <w:p w14:paraId="0B80ADDC"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SCS [kHz] </w:t>
            </w:r>
          </w:p>
        </w:tc>
        <w:tc>
          <w:tcPr>
            <w:tcW w:w="2268" w:type="dxa"/>
            <w:shd w:val="clear" w:color="auto" w:fill="D9D9D9" w:themeFill="background1" w:themeFillShade="D9"/>
            <w:tcMar>
              <w:top w:w="13" w:type="dxa"/>
              <w:left w:w="108" w:type="dxa"/>
              <w:bottom w:w="0" w:type="dxa"/>
              <w:right w:w="108" w:type="dxa"/>
            </w:tcMar>
            <w:hideMark/>
          </w:tcPr>
          <w:p w14:paraId="0B80ADDD"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bandwidth for one component carrier (MHz)</w:t>
            </w:r>
          </w:p>
        </w:tc>
        <w:tc>
          <w:tcPr>
            <w:tcW w:w="2126" w:type="dxa"/>
            <w:shd w:val="clear" w:color="auto" w:fill="D9D9D9" w:themeFill="background1" w:themeFillShade="D9"/>
          </w:tcPr>
          <w:p w14:paraId="0B80ADDE"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number of component carriers for carrier aggregation</w:t>
            </w:r>
          </w:p>
        </w:tc>
        <w:tc>
          <w:tcPr>
            <w:tcW w:w="2000" w:type="dxa"/>
            <w:shd w:val="clear" w:color="auto" w:fill="D9D9D9" w:themeFill="background1" w:themeFillShade="D9"/>
          </w:tcPr>
          <w:p w14:paraId="0B80ADDF"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Maximum aggregated bandwidth </w:t>
            </w:r>
            <w:r w:rsidR="00737596">
              <w:rPr>
                <w:rFonts w:asciiTheme="majorBidi" w:hAnsiTheme="majorBidi" w:cstheme="majorBidi"/>
                <w:sz w:val="18"/>
                <w:szCs w:val="18"/>
                <w:lang w:eastAsia="zh-CN"/>
              </w:rPr>
              <w:br/>
            </w:r>
            <w:r w:rsidRPr="00AC023F">
              <w:rPr>
                <w:rFonts w:asciiTheme="majorBidi" w:hAnsiTheme="majorBidi" w:cstheme="majorBidi"/>
                <w:sz w:val="18"/>
                <w:szCs w:val="18"/>
                <w:lang w:eastAsia="zh-CN"/>
              </w:rPr>
              <w:t>(MHz)</w:t>
            </w:r>
          </w:p>
        </w:tc>
      </w:tr>
      <w:tr w:rsidR="003D7C36" w:rsidRPr="00AC023F" w14:paraId="0B80ADE7" w14:textId="77777777" w:rsidTr="00AC023F">
        <w:trPr>
          <w:trHeight w:val="97"/>
        </w:trPr>
        <w:tc>
          <w:tcPr>
            <w:tcW w:w="2361" w:type="dxa"/>
            <w:vMerge w:val="restart"/>
          </w:tcPr>
          <w:p w14:paraId="0B80ADE1"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FR1</w:t>
            </w:r>
          </w:p>
          <w:p w14:paraId="0B80ADE2"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4</w:t>
            </w:r>
            <w:r w:rsidRPr="00AC023F">
              <w:rPr>
                <w:rFonts w:asciiTheme="majorBidi" w:hAnsiTheme="majorBidi" w:cstheme="majorBidi"/>
                <w:sz w:val="18"/>
                <w:szCs w:val="18"/>
                <w:lang w:eastAsia="zh-CN"/>
              </w:rPr>
              <w:t>1</w:t>
            </w:r>
            <w:r w:rsidRPr="00AC023F">
              <w:rPr>
                <w:rFonts w:asciiTheme="majorBidi" w:hAnsiTheme="majorBidi" w:cstheme="majorBidi"/>
                <w:sz w:val="18"/>
                <w:szCs w:val="18"/>
              </w:rPr>
              <w:t xml:space="preserve">0 MHz – </w:t>
            </w:r>
            <w:r w:rsidRPr="00AC023F">
              <w:rPr>
                <w:rFonts w:asciiTheme="majorBidi" w:hAnsiTheme="majorBidi" w:cstheme="majorBidi"/>
                <w:sz w:val="18"/>
                <w:szCs w:val="18"/>
                <w:lang w:eastAsia="zh-CN"/>
              </w:rPr>
              <w:t>7</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125</w:t>
            </w:r>
            <w:r w:rsidRPr="00AC023F">
              <w:rPr>
                <w:rFonts w:asciiTheme="majorBidi" w:hAnsiTheme="majorBidi" w:cstheme="majorBidi"/>
                <w:sz w:val="18"/>
                <w:szCs w:val="18"/>
              </w:rPr>
              <w:t xml:space="preserve">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E3"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15</w:t>
            </w:r>
          </w:p>
        </w:tc>
        <w:tc>
          <w:tcPr>
            <w:tcW w:w="2268" w:type="dxa"/>
            <w:shd w:val="clear" w:color="auto" w:fill="auto"/>
            <w:tcMar>
              <w:top w:w="13" w:type="dxa"/>
              <w:left w:w="108" w:type="dxa"/>
              <w:bottom w:w="0" w:type="dxa"/>
              <w:right w:w="108" w:type="dxa"/>
            </w:tcMar>
            <w:hideMark/>
          </w:tcPr>
          <w:p w14:paraId="0B80ADE4"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50</w:t>
            </w:r>
          </w:p>
        </w:tc>
        <w:tc>
          <w:tcPr>
            <w:tcW w:w="2126" w:type="dxa"/>
          </w:tcPr>
          <w:p w14:paraId="0B80ADE5"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800</w:t>
            </w:r>
          </w:p>
        </w:tc>
      </w:tr>
      <w:tr w:rsidR="003D7C36" w:rsidRPr="00AC023F" w14:paraId="0B80ADED" w14:textId="77777777" w:rsidTr="00AC023F">
        <w:trPr>
          <w:trHeight w:val="114"/>
        </w:trPr>
        <w:tc>
          <w:tcPr>
            <w:tcW w:w="2361" w:type="dxa"/>
            <w:vMerge/>
          </w:tcPr>
          <w:p w14:paraId="0B80ADE8"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30</w:t>
            </w:r>
          </w:p>
        </w:tc>
        <w:tc>
          <w:tcPr>
            <w:tcW w:w="2268" w:type="dxa"/>
            <w:shd w:val="clear" w:color="auto" w:fill="auto"/>
            <w:tcMar>
              <w:top w:w="13" w:type="dxa"/>
              <w:left w:w="108" w:type="dxa"/>
              <w:bottom w:w="0" w:type="dxa"/>
              <w:right w:w="108" w:type="dxa"/>
            </w:tcMar>
            <w:hideMark/>
          </w:tcPr>
          <w:p w14:paraId="0B80ADEA"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EB"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600</w:t>
            </w:r>
          </w:p>
        </w:tc>
      </w:tr>
      <w:tr w:rsidR="003D7C36" w:rsidRPr="00AC023F" w14:paraId="0B80ADF3" w14:textId="77777777" w:rsidTr="00AC023F">
        <w:trPr>
          <w:trHeight w:val="212"/>
        </w:trPr>
        <w:tc>
          <w:tcPr>
            <w:tcW w:w="2361" w:type="dxa"/>
            <w:vMerge/>
          </w:tcPr>
          <w:p w14:paraId="0B80ADEE"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0"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F1"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2"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1600</w:t>
            </w:r>
          </w:p>
        </w:tc>
      </w:tr>
      <w:tr w:rsidR="003D7C36" w:rsidRPr="00AC023F" w14:paraId="0B80ADFA" w14:textId="77777777" w:rsidTr="00AC023F">
        <w:trPr>
          <w:trHeight w:val="212"/>
        </w:trPr>
        <w:tc>
          <w:tcPr>
            <w:tcW w:w="2361" w:type="dxa"/>
            <w:vMerge w:val="restart"/>
          </w:tcPr>
          <w:p w14:paraId="0B80ADF4" w14:textId="77777777" w:rsidR="00AC023F"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FR2 </w:t>
            </w:r>
          </w:p>
          <w:p w14:paraId="0B80ADF5"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24</w:t>
            </w:r>
            <w:r w:rsidR="00737596">
              <w:rPr>
                <w:rFonts w:asciiTheme="majorBidi" w:hAnsiTheme="majorBidi" w:cstheme="majorBidi"/>
                <w:sz w:val="18"/>
                <w:szCs w:val="18"/>
              </w:rPr>
              <w:t xml:space="preserve"> </w:t>
            </w:r>
            <w:r w:rsidRPr="00AC023F">
              <w:rPr>
                <w:rFonts w:asciiTheme="majorBidi" w:hAnsiTheme="majorBidi" w:cstheme="majorBidi"/>
                <w:sz w:val="18"/>
                <w:szCs w:val="18"/>
              </w:rPr>
              <w:t>250 MHz – 52</w:t>
            </w:r>
            <w:r w:rsidR="00737596">
              <w:rPr>
                <w:rFonts w:asciiTheme="majorBidi" w:hAnsiTheme="majorBidi" w:cstheme="majorBidi"/>
                <w:sz w:val="18"/>
                <w:szCs w:val="18"/>
              </w:rPr>
              <w:t xml:space="preserve"> </w:t>
            </w:r>
            <w:r w:rsidRPr="00AC023F">
              <w:rPr>
                <w:rFonts w:asciiTheme="majorBidi" w:hAnsiTheme="majorBidi" w:cstheme="majorBidi"/>
                <w:sz w:val="18"/>
                <w:szCs w:val="18"/>
              </w:rPr>
              <w:t>600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F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7"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200</w:t>
            </w:r>
          </w:p>
        </w:tc>
        <w:tc>
          <w:tcPr>
            <w:tcW w:w="2126" w:type="dxa"/>
          </w:tcPr>
          <w:p w14:paraId="0B80ADF8"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200</w:t>
            </w:r>
          </w:p>
        </w:tc>
      </w:tr>
      <w:tr w:rsidR="003D7C36" w:rsidRPr="00AC023F" w14:paraId="0B80AE00" w14:textId="77777777" w:rsidTr="00AC023F">
        <w:trPr>
          <w:trHeight w:val="212"/>
        </w:trPr>
        <w:tc>
          <w:tcPr>
            <w:tcW w:w="2361" w:type="dxa"/>
            <w:vMerge/>
          </w:tcPr>
          <w:p w14:paraId="0B80ADFB" w14:textId="77777777" w:rsidR="003D7C36" w:rsidRPr="00AC023F" w:rsidRDefault="003D7C36" w:rsidP="00AC023F">
            <w:pPr>
              <w:pStyle w:val="Tabletext"/>
              <w:jc w:val="center"/>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F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120</w:t>
            </w:r>
          </w:p>
        </w:tc>
        <w:tc>
          <w:tcPr>
            <w:tcW w:w="2268" w:type="dxa"/>
            <w:shd w:val="clear" w:color="auto" w:fill="auto"/>
            <w:tcMar>
              <w:top w:w="13" w:type="dxa"/>
              <w:left w:w="108" w:type="dxa"/>
              <w:bottom w:w="0" w:type="dxa"/>
              <w:right w:w="108" w:type="dxa"/>
            </w:tcMar>
            <w:hideMark/>
          </w:tcPr>
          <w:p w14:paraId="0B80ADFD"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400</w:t>
            </w:r>
          </w:p>
        </w:tc>
        <w:tc>
          <w:tcPr>
            <w:tcW w:w="2126" w:type="dxa"/>
          </w:tcPr>
          <w:p w14:paraId="0B80ADFE"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400</w:t>
            </w:r>
          </w:p>
        </w:tc>
      </w:tr>
    </w:tbl>
    <w:p w14:paraId="0B80AE01" w14:textId="77777777" w:rsidR="00AC023F" w:rsidRDefault="00AC023F" w:rsidP="00AC023F">
      <w:pPr>
        <w:pStyle w:val="Tablefin"/>
      </w:pPr>
    </w:p>
    <w:p w14:paraId="0B80AE02" w14:textId="77777777" w:rsidR="003D7C36" w:rsidRDefault="003D7C36" w:rsidP="00AC023F">
      <w:pPr>
        <w:keepNext/>
        <w:keepLines/>
        <w:rPr>
          <w:lang w:val="en-US"/>
        </w:rPr>
      </w:pPr>
      <w:r>
        <w:rPr>
          <w:lang w:val="en-US"/>
        </w:rPr>
        <w:lastRenderedPageBreak/>
        <w:t xml:space="preserve">And then the following transmission bandwidth configurations i.e. number of (physical) resource blocks per transmission bandwidth which are supported for each case (see </w:t>
      </w:r>
      <w:r w:rsidR="00AC023F">
        <w:rPr>
          <w:lang w:val="en-US"/>
        </w:rPr>
        <w:t xml:space="preserve">Tables </w:t>
      </w:r>
      <w:r>
        <w:rPr>
          <w:lang w:val="en-US"/>
        </w:rPr>
        <w:t xml:space="preserve">11.1.1.2.1-2 and </w:t>
      </w:r>
      <w:r w:rsidRPr="00F5262C">
        <w:rPr>
          <w:rFonts w:eastAsia="Yu Mincho"/>
        </w:rPr>
        <w:t>11.1.1.</w:t>
      </w:r>
      <w:r>
        <w:rPr>
          <w:rFonts w:eastAsia="Yu Mincho"/>
        </w:rPr>
        <w:t>2.1-3</w:t>
      </w:r>
      <w:r w:rsidR="00515937">
        <w:rPr>
          <w:lang w:val="en-US"/>
        </w:rPr>
        <w:t>).</w:t>
      </w:r>
    </w:p>
    <w:p w14:paraId="0B80AE03" w14:textId="77777777" w:rsidR="00AC023F" w:rsidRDefault="003D7C36" w:rsidP="00AC023F">
      <w:pPr>
        <w:pStyle w:val="TableNo"/>
      </w:pPr>
      <w:r w:rsidRPr="00DC4968">
        <w:rPr>
          <w:rFonts w:eastAsia="Yu Mincho"/>
        </w:rPr>
        <w:t xml:space="preserve">Table </w:t>
      </w:r>
      <w:r w:rsidRPr="00F5262C">
        <w:t>11.1.1.</w:t>
      </w:r>
      <w:r>
        <w:t>2.1-2</w:t>
      </w:r>
    </w:p>
    <w:p w14:paraId="0B80AE04" w14:textId="77777777" w:rsidR="003D7C36" w:rsidRPr="00DC4968" w:rsidRDefault="003D7C36" w:rsidP="00AC023F">
      <w:pPr>
        <w:pStyle w:val="Tablehead"/>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02"/>
        <w:gridCol w:w="688"/>
        <w:gridCol w:w="688"/>
        <w:gridCol w:w="688"/>
        <w:gridCol w:w="686"/>
        <w:gridCol w:w="688"/>
        <w:gridCol w:w="687"/>
        <w:gridCol w:w="687"/>
        <w:gridCol w:w="689"/>
        <w:gridCol w:w="687"/>
        <w:gridCol w:w="687"/>
        <w:gridCol w:w="689"/>
        <w:gridCol w:w="687"/>
        <w:gridCol w:w="774"/>
      </w:tblGrid>
      <w:tr w:rsidR="003D7C36" w:rsidRPr="00AC023F" w14:paraId="0B80AE13" w14:textId="77777777" w:rsidTr="003D7C36">
        <w:tc>
          <w:tcPr>
            <w:tcW w:w="295" w:type="pct"/>
            <w:vMerge w:val="restart"/>
            <w:shd w:val="clear" w:color="auto" w:fill="auto"/>
            <w:tcMar>
              <w:top w:w="15" w:type="dxa"/>
              <w:left w:w="81" w:type="dxa"/>
              <w:bottom w:w="0" w:type="dxa"/>
              <w:right w:w="81" w:type="dxa"/>
            </w:tcMar>
            <w:hideMark/>
          </w:tcPr>
          <w:p w14:paraId="0B80AE05"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359" w:type="pct"/>
            <w:shd w:val="clear" w:color="auto" w:fill="auto"/>
            <w:tcMar>
              <w:top w:w="15" w:type="dxa"/>
              <w:left w:w="81" w:type="dxa"/>
              <w:bottom w:w="0" w:type="dxa"/>
              <w:right w:w="81" w:type="dxa"/>
            </w:tcMar>
            <w:hideMark/>
          </w:tcPr>
          <w:p w14:paraId="0B80AE06" w14:textId="77777777" w:rsidR="003D7C36" w:rsidRPr="00AC023F" w:rsidRDefault="003D7C36" w:rsidP="00AC023F">
            <w:pPr>
              <w:pStyle w:val="Tablehead"/>
              <w:rPr>
                <w:rFonts w:eastAsia="Yu Mincho"/>
                <w:sz w:val="18"/>
                <w:szCs w:val="18"/>
              </w:rPr>
            </w:pPr>
            <w:r w:rsidRPr="00AC023F">
              <w:rPr>
                <w:rFonts w:eastAsia="Yu Mincho"/>
                <w:sz w:val="18"/>
                <w:szCs w:val="18"/>
              </w:rPr>
              <w:t>5</w:t>
            </w:r>
            <w:r w:rsidR="00AC023F" w:rsidRPr="00AC023F">
              <w:rPr>
                <w:rFonts w:eastAsia="Yu Mincho"/>
                <w:sz w:val="18"/>
                <w:szCs w:val="18"/>
              </w:rPr>
              <w:t xml:space="preserve"> </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7" w14:textId="77777777" w:rsidR="003D7C36" w:rsidRPr="00AC023F" w:rsidRDefault="003D7C36" w:rsidP="00AC023F">
            <w:pPr>
              <w:pStyle w:val="Tablehead"/>
              <w:rPr>
                <w:rFonts w:eastAsia="Yu Mincho"/>
                <w:sz w:val="18"/>
                <w:szCs w:val="18"/>
              </w:rPr>
            </w:pPr>
            <w:r w:rsidRPr="00AC023F">
              <w:rPr>
                <w:rFonts w:eastAsia="Yu Mincho"/>
                <w:sz w:val="18"/>
                <w:szCs w:val="18"/>
              </w:rPr>
              <w:t>10</w:t>
            </w:r>
            <w:r w:rsidR="00AC023F" w:rsidRPr="00AC023F">
              <w:rPr>
                <w:rFonts w:eastAsia="Yu Mincho"/>
                <w:sz w:val="18"/>
                <w:szCs w:val="18"/>
              </w:rPr>
              <w:t xml:space="preserve"> </w:t>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8" w14:textId="77777777" w:rsidR="003D7C36" w:rsidRPr="00AC023F" w:rsidRDefault="003D7C36" w:rsidP="00AC023F">
            <w:pPr>
              <w:pStyle w:val="Tablehead"/>
              <w:rPr>
                <w:rFonts w:eastAsia="Yu Mincho"/>
                <w:sz w:val="18"/>
                <w:szCs w:val="18"/>
              </w:rPr>
            </w:pPr>
            <w:r w:rsidRPr="00AC023F">
              <w:rPr>
                <w:rFonts w:eastAsia="Yu Mincho"/>
                <w:sz w:val="18"/>
                <w:szCs w:val="18"/>
              </w:rPr>
              <w:t>15</w:t>
            </w:r>
            <w:r w:rsidR="00AC023F" w:rsidRPr="00AC023F">
              <w:rPr>
                <w:rFonts w:eastAsia="Yu Mincho"/>
                <w:sz w:val="18"/>
                <w:szCs w:val="18"/>
              </w:rPr>
              <w:t xml:space="preserve"> </w:t>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9" w14:textId="77777777" w:rsidR="003D7C36" w:rsidRPr="00AC023F" w:rsidRDefault="003D7C36" w:rsidP="00AC023F">
            <w:pPr>
              <w:pStyle w:val="Tablehead"/>
              <w:rPr>
                <w:rFonts w:eastAsia="Yu Mincho"/>
                <w:sz w:val="18"/>
                <w:szCs w:val="18"/>
              </w:rPr>
            </w:pPr>
            <w:r w:rsidRPr="00AC023F">
              <w:rPr>
                <w:rFonts w:eastAsia="Yu Mincho"/>
                <w:sz w:val="18"/>
                <w:szCs w:val="18"/>
              </w:rPr>
              <w:t>20 MHz</w:t>
            </w:r>
          </w:p>
        </w:tc>
        <w:tc>
          <w:tcPr>
            <w:tcW w:w="359" w:type="pct"/>
            <w:shd w:val="clear" w:color="auto" w:fill="auto"/>
            <w:tcMar>
              <w:top w:w="15" w:type="dxa"/>
              <w:left w:w="81" w:type="dxa"/>
              <w:bottom w:w="0" w:type="dxa"/>
              <w:right w:w="81" w:type="dxa"/>
            </w:tcMar>
            <w:hideMark/>
          </w:tcPr>
          <w:p w14:paraId="0B80AE0A" w14:textId="77777777" w:rsidR="003D7C36" w:rsidRPr="00AC023F" w:rsidRDefault="003D7C36" w:rsidP="00AC023F">
            <w:pPr>
              <w:pStyle w:val="Tablehead"/>
              <w:rPr>
                <w:rFonts w:eastAsia="Yu Mincho"/>
                <w:sz w:val="18"/>
                <w:szCs w:val="18"/>
              </w:rPr>
            </w:pPr>
            <w:r w:rsidRPr="00AC023F">
              <w:rPr>
                <w:rFonts w:eastAsia="Yu Mincho"/>
                <w:sz w:val="18"/>
                <w:szCs w:val="18"/>
              </w:rPr>
              <w:t>25 MHz</w:t>
            </w:r>
          </w:p>
        </w:tc>
        <w:tc>
          <w:tcPr>
            <w:tcW w:w="358" w:type="pct"/>
          </w:tcPr>
          <w:p w14:paraId="0B80AE0B" w14:textId="77777777" w:rsidR="003D7C36" w:rsidRPr="00AC023F" w:rsidRDefault="003D7C36" w:rsidP="00AC023F">
            <w:pPr>
              <w:pStyle w:val="Tablehead"/>
              <w:rPr>
                <w:rFonts w:eastAsia="Yu Mincho"/>
                <w:sz w:val="18"/>
                <w:szCs w:val="18"/>
              </w:rPr>
            </w:pPr>
            <w:r w:rsidRPr="00AC023F">
              <w:rPr>
                <w:rFonts w:eastAsia="Yu Mincho"/>
                <w:sz w:val="18"/>
                <w:szCs w:val="18"/>
              </w:rPr>
              <w:t>30</w:t>
            </w:r>
            <w:r w:rsidR="00AC023F">
              <w:rPr>
                <w:rFonts w:eastAsia="Yu Mincho"/>
                <w:sz w:val="18"/>
                <w:szCs w:val="18"/>
              </w:rPr>
              <w:br/>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C" w14:textId="77777777" w:rsidR="003D7C36" w:rsidRPr="00AC023F" w:rsidRDefault="003D7C36" w:rsidP="00AC023F">
            <w:pPr>
              <w:pStyle w:val="Tablehead"/>
              <w:rPr>
                <w:rFonts w:eastAsia="Yu Mincho"/>
                <w:sz w:val="18"/>
                <w:szCs w:val="18"/>
              </w:rPr>
            </w:pPr>
            <w:r w:rsidRPr="00AC023F">
              <w:rPr>
                <w:rFonts w:eastAsia="Yu Mincho"/>
                <w:sz w:val="18"/>
                <w:szCs w:val="18"/>
              </w:rPr>
              <w:t>40 MHz</w:t>
            </w:r>
          </w:p>
        </w:tc>
        <w:tc>
          <w:tcPr>
            <w:tcW w:w="359" w:type="pct"/>
            <w:shd w:val="clear" w:color="auto" w:fill="auto"/>
            <w:tcMar>
              <w:top w:w="15" w:type="dxa"/>
              <w:left w:w="81" w:type="dxa"/>
              <w:bottom w:w="0" w:type="dxa"/>
              <w:right w:w="81" w:type="dxa"/>
            </w:tcMar>
            <w:hideMark/>
          </w:tcPr>
          <w:p w14:paraId="0B80AE0D"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358" w:type="pct"/>
            <w:shd w:val="clear" w:color="auto" w:fill="auto"/>
            <w:tcMar>
              <w:top w:w="15" w:type="dxa"/>
              <w:left w:w="81" w:type="dxa"/>
              <w:bottom w:w="0" w:type="dxa"/>
              <w:right w:w="81" w:type="dxa"/>
            </w:tcMar>
            <w:hideMark/>
          </w:tcPr>
          <w:p w14:paraId="0B80AE0E" w14:textId="77777777" w:rsidR="003D7C36" w:rsidRPr="00AC023F" w:rsidRDefault="003D7C36" w:rsidP="00AC023F">
            <w:pPr>
              <w:pStyle w:val="Tablehead"/>
              <w:rPr>
                <w:rFonts w:eastAsia="Yu Mincho"/>
                <w:sz w:val="18"/>
                <w:szCs w:val="18"/>
              </w:rPr>
            </w:pPr>
            <w:r w:rsidRPr="00AC023F">
              <w:rPr>
                <w:rFonts w:eastAsia="Yu Mincho"/>
                <w:sz w:val="18"/>
                <w:szCs w:val="18"/>
              </w:rPr>
              <w:t>60 MHz</w:t>
            </w:r>
          </w:p>
        </w:tc>
        <w:tc>
          <w:tcPr>
            <w:tcW w:w="358" w:type="pct"/>
          </w:tcPr>
          <w:p w14:paraId="0B80AE0F" w14:textId="77777777" w:rsidR="003D7C36" w:rsidRPr="00AC023F" w:rsidRDefault="003D7C36" w:rsidP="00AC023F">
            <w:pPr>
              <w:pStyle w:val="Tablehead"/>
              <w:rPr>
                <w:rFonts w:eastAsia="Yu Mincho"/>
                <w:sz w:val="18"/>
                <w:szCs w:val="18"/>
              </w:rPr>
            </w:pPr>
            <w:r w:rsidRPr="00AC023F">
              <w:rPr>
                <w:rFonts w:eastAsia="Yu Mincho"/>
                <w:sz w:val="18"/>
                <w:szCs w:val="18"/>
              </w:rPr>
              <w:t>70</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10" w14:textId="77777777" w:rsidR="003D7C36" w:rsidRPr="00AC023F" w:rsidRDefault="003D7C36" w:rsidP="00AC023F">
            <w:pPr>
              <w:pStyle w:val="Tablehead"/>
              <w:rPr>
                <w:rFonts w:eastAsia="Yu Mincho"/>
                <w:sz w:val="18"/>
                <w:szCs w:val="18"/>
              </w:rPr>
            </w:pPr>
            <w:r w:rsidRPr="00AC023F">
              <w:rPr>
                <w:rFonts w:eastAsia="Yu Mincho"/>
                <w:sz w:val="18"/>
                <w:szCs w:val="18"/>
              </w:rPr>
              <w:t>80 MHz</w:t>
            </w:r>
          </w:p>
        </w:tc>
        <w:tc>
          <w:tcPr>
            <w:tcW w:w="358" w:type="pct"/>
          </w:tcPr>
          <w:p w14:paraId="0B80AE11" w14:textId="77777777" w:rsidR="003D7C36" w:rsidRPr="00AC023F" w:rsidRDefault="003D7C36" w:rsidP="00AC023F">
            <w:pPr>
              <w:pStyle w:val="Tablehead"/>
              <w:rPr>
                <w:rFonts w:eastAsia="Yu Mincho"/>
                <w:sz w:val="18"/>
                <w:szCs w:val="18"/>
              </w:rPr>
            </w:pPr>
            <w:r w:rsidRPr="00AC023F">
              <w:rPr>
                <w:rFonts w:eastAsia="Yu Mincho"/>
                <w:sz w:val="18"/>
                <w:szCs w:val="18"/>
              </w:rPr>
              <w:t>90</w:t>
            </w:r>
            <w:r w:rsidR="00AC023F">
              <w:rPr>
                <w:rFonts w:eastAsia="Yu Mincho"/>
                <w:sz w:val="18"/>
                <w:szCs w:val="18"/>
              </w:rPr>
              <w:br/>
            </w:r>
            <w:r w:rsidRPr="00AC023F">
              <w:rPr>
                <w:rFonts w:eastAsia="Yu Mincho"/>
                <w:sz w:val="18"/>
                <w:szCs w:val="18"/>
              </w:rPr>
              <w:t>MHz</w:t>
            </w:r>
          </w:p>
        </w:tc>
        <w:tc>
          <w:tcPr>
            <w:tcW w:w="403" w:type="pct"/>
            <w:shd w:val="clear" w:color="auto" w:fill="auto"/>
            <w:tcMar>
              <w:top w:w="15" w:type="dxa"/>
              <w:left w:w="81" w:type="dxa"/>
              <w:bottom w:w="0" w:type="dxa"/>
              <w:right w:w="81" w:type="dxa"/>
            </w:tcMar>
            <w:hideMark/>
          </w:tcPr>
          <w:p w14:paraId="0B80AE12"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r>
      <w:tr w:rsidR="003D7C36" w:rsidRPr="00AC023F" w14:paraId="0B80AE22" w14:textId="77777777" w:rsidTr="003D7C36">
        <w:tc>
          <w:tcPr>
            <w:tcW w:w="295" w:type="pct"/>
            <w:vMerge/>
            <w:vAlign w:val="center"/>
            <w:hideMark/>
          </w:tcPr>
          <w:p w14:paraId="0B80AE14" w14:textId="77777777" w:rsidR="003D7C36" w:rsidRPr="00AC023F" w:rsidRDefault="003D7C36" w:rsidP="00AC023F">
            <w:pPr>
              <w:pStyle w:val="Tablehead"/>
              <w:rPr>
                <w:rFonts w:eastAsia="Yu Mincho"/>
                <w:sz w:val="18"/>
                <w:szCs w:val="18"/>
              </w:rPr>
            </w:pPr>
          </w:p>
        </w:tc>
        <w:tc>
          <w:tcPr>
            <w:tcW w:w="359" w:type="pct"/>
            <w:shd w:val="clear" w:color="auto" w:fill="auto"/>
            <w:tcMar>
              <w:top w:w="15" w:type="dxa"/>
              <w:left w:w="81" w:type="dxa"/>
              <w:bottom w:w="0" w:type="dxa"/>
              <w:right w:w="81" w:type="dxa"/>
            </w:tcMar>
            <w:hideMark/>
          </w:tcPr>
          <w:p w14:paraId="0B80AE15"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6"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7"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8"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D"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E"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F"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20"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403" w:type="pct"/>
            <w:shd w:val="clear" w:color="auto" w:fill="auto"/>
            <w:tcMar>
              <w:top w:w="15" w:type="dxa"/>
              <w:left w:w="81" w:type="dxa"/>
              <w:bottom w:w="0" w:type="dxa"/>
              <w:right w:w="81" w:type="dxa"/>
            </w:tcMar>
            <w:hideMark/>
          </w:tcPr>
          <w:p w14:paraId="0B80AE21"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31" w14:textId="77777777" w:rsidTr="003D7C36">
        <w:tc>
          <w:tcPr>
            <w:tcW w:w="295" w:type="pct"/>
            <w:shd w:val="clear" w:color="auto" w:fill="auto"/>
            <w:tcMar>
              <w:top w:w="15" w:type="dxa"/>
              <w:left w:w="81" w:type="dxa"/>
              <w:bottom w:w="0" w:type="dxa"/>
              <w:right w:w="81" w:type="dxa"/>
            </w:tcMar>
            <w:hideMark/>
          </w:tcPr>
          <w:p w14:paraId="0B80AE2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15</w:t>
            </w:r>
          </w:p>
        </w:tc>
        <w:tc>
          <w:tcPr>
            <w:tcW w:w="359" w:type="pct"/>
            <w:shd w:val="clear" w:color="auto" w:fill="auto"/>
            <w:tcMar>
              <w:top w:w="15" w:type="dxa"/>
              <w:left w:w="81" w:type="dxa"/>
              <w:bottom w:w="0" w:type="dxa"/>
              <w:right w:w="81" w:type="dxa"/>
            </w:tcMar>
            <w:hideMark/>
          </w:tcPr>
          <w:p w14:paraId="0B80AE2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25</w:t>
            </w:r>
          </w:p>
        </w:tc>
        <w:tc>
          <w:tcPr>
            <w:tcW w:w="359" w:type="pct"/>
            <w:shd w:val="clear" w:color="auto" w:fill="auto"/>
            <w:tcMar>
              <w:top w:w="15" w:type="dxa"/>
              <w:left w:w="81" w:type="dxa"/>
              <w:bottom w:w="0" w:type="dxa"/>
              <w:right w:w="81" w:type="dxa"/>
            </w:tcMar>
            <w:hideMark/>
          </w:tcPr>
          <w:p w14:paraId="0B80AE2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52</w:t>
            </w:r>
          </w:p>
        </w:tc>
        <w:tc>
          <w:tcPr>
            <w:tcW w:w="359" w:type="pct"/>
            <w:shd w:val="clear" w:color="auto" w:fill="auto"/>
            <w:tcMar>
              <w:top w:w="15" w:type="dxa"/>
              <w:left w:w="81" w:type="dxa"/>
              <w:bottom w:w="0" w:type="dxa"/>
              <w:right w:w="81" w:type="dxa"/>
            </w:tcMar>
            <w:hideMark/>
          </w:tcPr>
          <w:p w14:paraId="0B80AE2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shd w:val="clear" w:color="auto" w:fill="auto"/>
            <w:tcMar>
              <w:top w:w="15" w:type="dxa"/>
              <w:left w:w="81" w:type="dxa"/>
              <w:bottom w:w="0" w:type="dxa"/>
              <w:right w:w="81" w:type="dxa"/>
            </w:tcMar>
            <w:hideMark/>
          </w:tcPr>
          <w:p w14:paraId="0B80AE2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2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tcPr>
          <w:p w14:paraId="0B80AE29" w14:textId="77777777" w:rsidR="003D7C36" w:rsidRPr="00AC023F" w:rsidRDefault="003D7C36" w:rsidP="00AC023F">
            <w:pPr>
              <w:pStyle w:val="Tabletext"/>
              <w:jc w:val="center"/>
              <w:rPr>
                <w:rFonts w:eastAsia="Yu Mincho"/>
                <w:sz w:val="18"/>
                <w:szCs w:val="18"/>
              </w:rPr>
            </w:pPr>
            <w:r w:rsidRPr="00AC023F">
              <w:rPr>
                <w:sz w:val="18"/>
                <w:szCs w:val="18"/>
              </w:rPr>
              <w:t>160</w:t>
            </w:r>
          </w:p>
        </w:tc>
        <w:tc>
          <w:tcPr>
            <w:tcW w:w="358" w:type="pct"/>
            <w:shd w:val="clear" w:color="auto" w:fill="auto"/>
            <w:tcMar>
              <w:top w:w="15" w:type="dxa"/>
              <w:left w:w="81" w:type="dxa"/>
              <w:bottom w:w="0" w:type="dxa"/>
              <w:right w:w="81" w:type="dxa"/>
            </w:tcMar>
            <w:hideMark/>
          </w:tcPr>
          <w:p w14:paraId="0B80AE2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216</w:t>
            </w:r>
          </w:p>
        </w:tc>
        <w:tc>
          <w:tcPr>
            <w:tcW w:w="359" w:type="pct"/>
            <w:shd w:val="clear" w:color="auto" w:fill="auto"/>
            <w:tcMar>
              <w:top w:w="15" w:type="dxa"/>
              <w:left w:w="81" w:type="dxa"/>
              <w:bottom w:w="0" w:type="dxa"/>
              <w:right w:w="81" w:type="dxa"/>
            </w:tcMar>
            <w:hideMark/>
          </w:tcPr>
          <w:p w14:paraId="0B80AE2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270</w:t>
            </w:r>
          </w:p>
        </w:tc>
        <w:tc>
          <w:tcPr>
            <w:tcW w:w="358" w:type="pct"/>
            <w:shd w:val="clear" w:color="auto" w:fill="auto"/>
            <w:tcMar>
              <w:top w:w="15" w:type="dxa"/>
              <w:left w:w="81" w:type="dxa"/>
              <w:bottom w:w="0" w:type="dxa"/>
              <w:right w:w="81" w:type="dxa"/>
            </w:tcMar>
            <w:hideMark/>
          </w:tcPr>
          <w:p w14:paraId="0B80AE2C"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D"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359" w:type="pct"/>
            <w:shd w:val="clear" w:color="auto" w:fill="auto"/>
            <w:tcMar>
              <w:top w:w="15" w:type="dxa"/>
              <w:left w:w="81" w:type="dxa"/>
              <w:bottom w:w="0" w:type="dxa"/>
              <w:right w:w="81" w:type="dxa"/>
            </w:tcMar>
            <w:hideMark/>
          </w:tcPr>
          <w:p w14:paraId="0B80AE2E"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F"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403" w:type="pct"/>
            <w:shd w:val="clear" w:color="auto" w:fill="auto"/>
            <w:tcMar>
              <w:top w:w="15" w:type="dxa"/>
              <w:left w:w="81" w:type="dxa"/>
              <w:bottom w:w="0" w:type="dxa"/>
              <w:right w:w="81" w:type="dxa"/>
            </w:tcMar>
            <w:hideMark/>
          </w:tcPr>
          <w:p w14:paraId="0B80AE30"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40" w14:textId="77777777" w:rsidTr="003D7C36">
        <w:tc>
          <w:tcPr>
            <w:tcW w:w="295" w:type="pct"/>
            <w:shd w:val="clear" w:color="auto" w:fill="auto"/>
            <w:tcMar>
              <w:top w:w="15" w:type="dxa"/>
              <w:left w:w="81" w:type="dxa"/>
              <w:bottom w:w="0" w:type="dxa"/>
              <w:right w:w="81" w:type="dxa"/>
            </w:tcMar>
            <w:hideMark/>
          </w:tcPr>
          <w:p w14:paraId="0B80AE32"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30</w:t>
            </w:r>
          </w:p>
        </w:tc>
        <w:tc>
          <w:tcPr>
            <w:tcW w:w="359" w:type="pct"/>
            <w:shd w:val="clear" w:color="auto" w:fill="auto"/>
            <w:tcMar>
              <w:top w:w="15" w:type="dxa"/>
              <w:left w:w="81" w:type="dxa"/>
              <w:bottom w:w="0" w:type="dxa"/>
              <w:right w:w="81" w:type="dxa"/>
            </w:tcMar>
            <w:hideMark/>
          </w:tcPr>
          <w:p w14:paraId="0B80AE3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3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3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38</w:t>
            </w:r>
          </w:p>
        </w:tc>
        <w:tc>
          <w:tcPr>
            <w:tcW w:w="358" w:type="pct"/>
            <w:shd w:val="clear" w:color="auto" w:fill="auto"/>
            <w:tcMar>
              <w:top w:w="15" w:type="dxa"/>
              <w:left w:w="81" w:type="dxa"/>
              <w:bottom w:w="0" w:type="dxa"/>
              <w:right w:w="81" w:type="dxa"/>
            </w:tcMar>
            <w:hideMark/>
          </w:tcPr>
          <w:p w14:paraId="0B80AE3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3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tcPr>
          <w:p w14:paraId="0B80AE38" w14:textId="77777777" w:rsidR="003D7C36" w:rsidRPr="00AC023F" w:rsidRDefault="003D7C36" w:rsidP="00AC023F">
            <w:pPr>
              <w:pStyle w:val="Tabletext"/>
              <w:jc w:val="center"/>
              <w:rPr>
                <w:rFonts w:eastAsia="Yu Mincho"/>
                <w:sz w:val="18"/>
                <w:szCs w:val="18"/>
              </w:rPr>
            </w:pPr>
            <w:r w:rsidRPr="00AC023F">
              <w:rPr>
                <w:sz w:val="18"/>
                <w:szCs w:val="18"/>
              </w:rPr>
              <w:t>78</w:t>
            </w:r>
          </w:p>
        </w:tc>
        <w:tc>
          <w:tcPr>
            <w:tcW w:w="358" w:type="pct"/>
            <w:shd w:val="clear" w:color="auto" w:fill="auto"/>
            <w:tcMar>
              <w:top w:w="15" w:type="dxa"/>
              <w:left w:w="81" w:type="dxa"/>
              <w:bottom w:w="0" w:type="dxa"/>
              <w:right w:w="81" w:type="dxa"/>
            </w:tcMar>
            <w:hideMark/>
          </w:tcPr>
          <w:p w14:paraId="0B80AE3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3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shd w:val="clear" w:color="auto" w:fill="auto"/>
            <w:tcMar>
              <w:top w:w="15" w:type="dxa"/>
              <w:left w:w="81" w:type="dxa"/>
              <w:bottom w:w="0" w:type="dxa"/>
              <w:right w:w="81" w:type="dxa"/>
            </w:tcMar>
            <w:hideMark/>
          </w:tcPr>
          <w:p w14:paraId="0B80AE3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162</w:t>
            </w:r>
          </w:p>
        </w:tc>
        <w:tc>
          <w:tcPr>
            <w:tcW w:w="358" w:type="pct"/>
          </w:tcPr>
          <w:p w14:paraId="0B80AE3C" w14:textId="77777777" w:rsidR="003D7C36" w:rsidRPr="00AC023F" w:rsidRDefault="003D7C36" w:rsidP="00AC023F">
            <w:pPr>
              <w:pStyle w:val="Tabletext"/>
              <w:jc w:val="center"/>
              <w:rPr>
                <w:rFonts w:eastAsia="Yu Mincho"/>
                <w:sz w:val="18"/>
                <w:szCs w:val="18"/>
              </w:rPr>
            </w:pPr>
            <w:r w:rsidRPr="00AC023F">
              <w:rPr>
                <w:sz w:val="18"/>
                <w:szCs w:val="18"/>
              </w:rPr>
              <w:t>189</w:t>
            </w:r>
          </w:p>
        </w:tc>
        <w:tc>
          <w:tcPr>
            <w:tcW w:w="359" w:type="pct"/>
            <w:shd w:val="clear" w:color="auto" w:fill="auto"/>
            <w:tcMar>
              <w:top w:w="15" w:type="dxa"/>
              <w:left w:w="81" w:type="dxa"/>
              <w:bottom w:w="0" w:type="dxa"/>
              <w:right w:w="81" w:type="dxa"/>
            </w:tcMar>
            <w:hideMark/>
          </w:tcPr>
          <w:p w14:paraId="0B80AE3D"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217</w:t>
            </w:r>
          </w:p>
        </w:tc>
        <w:tc>
          <w:tcPr>
            <w:tcW w:w="358" w:type="pct"/>
          </w:tcPr>
          <w:p w14:paraId="0B80AE3E" w14:textId="77777777" w:rsidR="003D7C36" w:rsidRPr="00AC023F" w:rsidRDefault="003D7C36" w:rsidP="00AC023F">
            <w:pPr>
              <w:pStyle w:val="Tabletext"/>
              <w:jc w:val="center"/>
              <w:rPr>
                <w:rFonts w:eastAsia="Yu Mincho"/>
                <w:sz w:val="18"/>
                <w:szCs w:val="18"/>
              </w:rPr>
            </w:pPr>
            <w:r w:rsidRPr="00AC023F">
              <w:rPr>
                <w:sz w:val="18"/>
                <w:szCs w:val="18"/>
              </w:rPr>
              <w:t>245</w:t>
            </w:r>
          </w:p>
        </w:tc>
        <w:tc>
          <w:tcPr>
            <w:tcW w:w="403" w:type="pct"/>
            <w:shd w:val="clear" w:color="auto" w:fill="auto"/>
            <w:tcMar>
              <w:top w:w="15" w:type="dxa"/>
              <w:left w:w="81" w:type="dxa"/>
              <w:bottom w:w="0" w:type="dxa"/>
              <w:right w:w="81" w:type="dxa"/>
            </w:tcMar>
            <w:hideMark/>
          </w:tcPr>
          <w:p w14:paraId="0B80AE3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273</w:t>
            </w:r>
          </w:p>
        </w:tc>
      </w:tr>
      <w:tr w:rsidR="003D7C36" w:rsidRPr="00AC023F" w14:paraId="0B80AE4F" w14:textId="77777777" w:rsidTr="003D7C36">
        <w:tc>
          <w:tcPr>
            <w:tcW w:w="295" w:type="pct"/>
            <w:shd w:val="clear" w:color="auto" w:fill="auto"/>
            <w:tcMar>
              <w:top w:w="15" w:type="dxa"/>
              <w:left w:w="81" w:type="dxa"/>
              <w:bottom w:w="0" w:type="dxa"/>
              <w:right w:w="81" w:type="dxa"/>
            </w:tcMar>
            <w:hideMark/>
          </w:tcPr>
          <w:p w14:paraId="0B80AE4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359" w:type="pct"/>
            <w:shd w:val="clear" w:color="auto" w:fill="auto"/>
            <w:tcMar>
              <w:top w:w="15" w:type="dxa"/>
              <w:left w:w="81" w:type="dxa"/>
              <w:bottom w:w="0" w:type="dxa"/>
              <w:right w:w="81" w:type="dxa"/>
            </w:tcMar>
            <w:hideMark/>
          </w:tcPr>
          <w:p w14:paraId="0B80AE4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9" w:type="pct"/>
            <w:shd w:val="clear" w:color="auto" w:fill="auto"/>
            <w:tcMar>
              <w:top w:w="15" w:type="dxa"/>
              <w:left w:w="81" w:type="dxa"/>
              <w:bottom w:w="0" w:type="dxa"/>
              <w:right w:w="81" w:type="dxa"/>
            </w:tcMar>
            <w:hideMark/>
          </w:tcPr>
          <w:p w14:paraId="0B80AE4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4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18</w:t>
            </w:r>
          </w:p>
        </w:tc>
        <w:tc>
          <w:tcPr>
            <w:tcW w:w="358" w:type="pct"/>
            <w:shd w:val="clear" w:color="auto" w:fill="auto"/>
            <w:tcMar>
              <w:top w:w="15" w:type="dxa"/>
              <w:left w:w="81" w:type="dxa"/>
              <w:bottom w:w="0" w:type="dxa"/>
              <w:right w:w="81" w:type="dxa"/>
            </w:tcMar>
            <w:hideMark/>
          </w:tcPr>
          <w:p w14:paraId="0B80AE4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4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31</w:t>
            </w:r>
          </w:p>
        </w:tc>
        <w:tc>
          <w:tcPr>
            <w:tcW w:w="358" w:type="pct"/>
          </w:tcPr>
          <w:p w14:paraId="0B80AE47" w14:textId="77777777" w:rsidR="003D7C36" w:rsidRPr="00AC023F" w:rsidRDefault="003D7C36" w:rsidP="00AC023F">
            <w:pPr>
              <w:pStyle w:val="Tabletext"/>
              <w:jc w:val="center"/>
              <w:rPr>
                <w:rFonts w:eastAsia="Yu Mincho"/>
                <w:sz w:val="18"/>
                <w:szCs w:val="18"/>
              </w:rPr>
            </w:pPr>
            <w:r w:rsidRPr="00AC023F">
              <w:rPr>
                <w:sz w:val="18"/>
                <w:szCs w:val="18"/>
              </w:rPr>
              <w:t>38</w:t>
            </w:r>
          </w:p>
        </w:tc>
        <w:tc>
          <w:tcPr>
            <w:tcW w:w="358" w:type="pct"/>
            <w:shd w:val="clear" w:color="auto" w:fill="auto"/>
            <w:tcMar>
              <w:top w:w="15" w:type="dxa"/>
              <w:left w:w="81" w:type="dxa"/>
              <w:bottom w:w="0" w:type="dxa"/>
              <w:right w:w="81" w:type="dxa"/>
            </w:tcMar>
            <w:hideMark/>
          </w:tcPr>
          <w:p w14:paraId="0B80AE4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4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shd w:val="clear" w:color="auto" w:fill="auto"/>
            <w:tcMar>
              <w:top w:w="15" w:type="dxa"/>
              <w:left w:w="81" w:type="dxa"/>
              <w:bottom w:w="0" w:type="dxa"/>
              <w:right w:w="81" w:type="dxa"/>
            </w:tcMar>
            <w:hideMark/>
          </w:tcPr>
          <w:p w14:paraId="0B80AE4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tcPr>
          <w:p w14:paraId="0B80AE4B" w14:textId="77777777" w:rsidR="003D7C36" w:rsidRPr="00AC023F" w:rsidRDefault="003D7C36" w:rsidP="00AC023F">
            <w:pPr>
              <w:pStyle w:val="Tabletext"/>
              <w:jc w:val="center"/>
              <w:rPr>
                <w:rFonts w:eastAsia="Yu Mincho"/>
                <w:sz w:val="18"/>
                <w:szCs w:val="18"/>
              </w:rPr>
            </w:pPr>
            <w:r w:rsidRPr="00AC023F">
              <w:rPr>
                <w:sz w:val="18"/>
                <w:szCs w:val="18"/>
              </w:rPr>
              <w:t>93</w:t>
            </w:r>
          </w:p>
        </w:tc>
        <w:tc>
          <w:tcPr>
            <w:tcW w:w="359" w:type="pct"/>
            <w:shd w:val="clear" w:color="auto" w:fill="auto"/>
            <w:tcMar>
              <w:top w:w="15" w:type="dxa"/>
              <w:left w:w="81" w:type="dxa"/>
              <w:bottom w:w="0" w:type="dxa"/>
              <w:right w:w="81" w:type="dxa"/>
            </w:tcMar>
            <w:hideMark/>
          </w:tcPr>
          <w:p w14:paraId="0B80AE4C"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107</w:t>
            </w:r>
          </w:p>
        </w:tc>
        <w:tc>
          <w:tcPr>
            <w:tcW w:w="358" w:type="pct"/>
          </w:tcPr>
          <w:p w14:paraId="0B80AE4D" w14:textId="77777777" w:rsidR="003D7C36" w:rsidRPr="00AC023F" w:rsidRDefault="003D7C36" w:rsidP="00AC023F">
            <w:pPr>
              <w:pStyle w:val="Tabletext"/>
              <w:jc w:val="center"/>
              <w:rPr>
                <w:rFonts w:eastAsia="Yu Mincho"/>
                <w:sz w:val="18"/>
                <w:szCs w:val="18"/>
              </w:rPr>
            </w:pPr>
            <w:r w:rsidRPr="00AC023F">
              <w:rPr>
                <w:sz w:val="18"/>
                <w:szCs w:val="18"/>
              </w:rPr>
              <w:t>121</w:t>
            </w:r>
          </w:p>
        </w:tc>
        <w:tc>
          <w:tcPr>
            <w:tcW w:w="403" w:type="pct"/>
            <w:shd w:val="clear" w:color="auto" w:fill="auto"/>
            <w:tcMar>
              <w:top w:w="15" w:type="dxa"/>
              <w:left w:w="81" w:type="dxa"/>
              <w:bottom w:w="0" w:type="dxa"/>
              <w:right w:w="81" w:type="dxa"/>
            </w:tcMar>
            <w:hideMark/>
          </w:tcPr>
          <w:p w14:paraId="0B80AE4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135</w:t>
            </w:r>
          </w:p>
        </w:tc>
      </w:tr>
    </w:tbl>
    <w:p w14:paraId="0B80AE50" w14:textId="77777777" w:rsidR="00AC023F" w:rsidRDefault="003D7C36" w:rsidP="00AC023F">
      <w:pPr>
        <w:pStyle w:val="TableNo"/>
        <w:rPr>
          <w:rFonts w:eastAsia="Yu Mincho"/>
        </w:rPr>
      </w:pPr>
      <w:r w:rsidRPr="00DC4968">
        <w:rPr>
          <w:rFonts w:eastAsia="Yu Mincho"/>
        </w:rPr>
        <w:t xml:space="preserve">Table </w:t>
      </w:r>
      <w:r w:rsidRPr="00F5262C">
        <w:rPr>
          <w:rFonts w:eastAsia="Yu Mincho"/>
        </w:rPr>
        <w:t>11.1.1.</w:t>
      </w:r>
      <w:r>
        <w:rPr>
          <w:rFonts w:eastAsia="Yu Mincho"/>
        </w:rPr>
        <w:t>2.1-3</w:t>
      </w:r>
    </w:p>
    <w:p w14:paraId="0B80AE51" w14:textId="77777777" w:rsidR="003D7C36" w:rsidRPr="00DC4968" w:rsidRDefault="003D7C36" w:rsidP="00AC023F">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587"/>
        <w:gridCol w:w="1587"/>
        <w:gridCol w:w="1588"/>
        <w:gridCol w:w="1588"/>
        <w:gridCol w:w="1588"/>
      </w:tblGrid>
      <w:tr w:rsidR="003D7C36" w:rsidRPr="00AC023F" w14:paraId="0B80AE57" w14:textId="77777777" w:rsidTr="00AC023F">
        <w:trPr>
          <w:jc w:val="center"/>
        </w:trPr>
        <w:tc>
          <w:tcPr>
            <w:tcW w:w="1060" w:type="dxa"/>
            <w:vMerge w:val="restart"/>
            <w:shd w:val="clear" w:color="auto" w:fill="auto"/>
            <w:tcMar>
              <w:top w:w="15" w:type="dxa"/>
              <w:left w:w="81" w:type="dxa"/>
              <w:bottom w:w="0" w:type="dxa"/>
              <w:right w:w="81" w:type="dxa"/>
            </w:tcMar>
            <w:hideMark/>
          </w:tcPr>
          <w:p w14:paraId="0B80AE52"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1060" w:type="dxa"/>
            <w:shd w:val="clear" w:color="auto" w:fill="auto"/>
            <w:tcMar>
              <w:top w:w="15" w:type="dxa"/>
              <w:left w:w="81" w:type="dxa"/>
              <w:bottom w:w="0" w:type="dxa"/>
              <w:right w:w="81" w:type="dxa"/>
            </w:tcMar>
            <w:hideMark/>
          </w:tcPr>
          <w:p w14:paraId="0B80AE53"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1060" w:type="dxa"/>
            <w:shd w:val="clear" w:color="auto" w:fill="auto"/>
            <w:tcMar>
              <w:top w:w="15" w:type="dxa"/>
              <w:left w:w="81" w:type="dxa"/>
              <w:bottom w:w="0" w:type="dxa"/>
              <w:right w:w="81" w:type="dxa"/>
            </w:tcMar>
            <w:hideMark/>
          </w:tcPr>
          <w:p w14:paraId="0B80AE54"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c>
          <w:tcPr>
            <w:tcW w:w="1060" w:type="dxa"/>
            <w:shd w:val="clear" w:color="auto" w:fill="auto"/>
            <w:tcMar>
              <w:top w:w="15" w:type="dxa"/>
              <w:left w:w="81" w:type="dxa"/>
              <w:bottom w:w="0" w:type="dxa"/>
              <w:right w:w="81" w:type="dxa"/>
            </w:tcMar>
            <w:hideMark/>
          </w:tcPr>
          <w:p w14:paraId="0B80AE55" w14:textId="77777777" w:rsidR="003D7C36" w:rsidRPr="00AC023F" w:rsidRDefault="003D7C36" w:rsidP="00AC023F">
            <w:pPr>
              <w:pStyle w:val="Tablehead"/>
              <w:rPr>
                <w:rFonts w:eastAsia="Yu Mincho"/>
                <w:sz w:val="18"/>
                <w:szCs w:val="18"/>
              </w:rPr>
            </w:pPr>
            <w:r w:rsidRPr="00AC023F">
              <w:rPr>
                <w:rFonts w:eastAsia="Yu Mincho"/>
                <w:sz w:val="18"/>
                <w:szCs w:val="18"/>
              </w:rPr>
              <w:t>200 MHz</w:t>
            </w:r>
          </w:p>
        </w:tc>
        <w:tc>
          <w:tcPr>
            <w:tcW w:w="1060" w:type="dxa"/>
            <w:shd w:val="clear" w:color="auto" w:fill="auto"/>
            <w:tcMar>
              <w:top w:w="15" w:type="dxa"/>
              <w:left w:w="81" w:type="dxa"/>
              <w:bottom w:w="0" w:type="dxa"/>
              <w:right w:w="81" w:type="dxa"/>
            </w:tcMar>
            <w:hideMark/>
          </w:tcPr>
          <w:p w14:paraId="0B80AE56" w14:textId="77777777" w:rsidR="003D7C36" w:rsidRPr="00AC023F" w:rsidRDefault="003D7C36" w:rsidP="00AC023F">
            <w:pPr>
              <w:pStyle w:val="Tablehead"/>
              <w:rPr>
                <w:rFonts w:eastAsia="Yu Mincho"/>
                <w:sz w:val="18"/>
                <w:szCs w:val="18"/>
              </w:rPr>
            </w:pPr>
            <w:r w:rsidRPr="00AC023F">
              <w:rPr>
                <w:rFonts w:eastAsia="Yu Mincho"/>
                <w:sz w:val="18"/>
                <w:szCs w:val="18"/>
              </w:rPr>
              <w:t>400 MHz</w:t>
            </w:r>
          </w:p>
        </w:tc>
      </w:tr>
      <w:tr w:rsidR="003D7C36" w:rsidRPr="00AC023F" w14:paraId="0B80AE5D" w14:textId="77777777" w:rsidTr="00AC023F">
        <w:trPr>
          <w:jc w:val="center"/>
        </w:trPr>
        <w:tc>
          <w:tcPr>
            <w:tcW w:w="0" w:type="auto"/>
            <w:vMerge/>
            <w:vAlign w:val="center"/>
            <w:hideMark/>
          </w:tcPr>
          <w:p w14:paraId="0B80AE58" w14:textId="77777777" w:rsidR="003D7C36" w:rsidRPr="00AC023F" w:rsidRDefault="003D7C36" w:rsidP="00AC023F">
            <w:pPr>
              <w:pStyle w:val="Tablehead"/>
              <w:rPr>
                <w:rFonts w:eastAsia="Yu Mincho"/>
                <w:sz w:val="18"/>
                <w:szCs w:val="18"/>
              </w:rPr>
            </w:pPr>
          </w:p>
        </w:tc>
        <w:tc>
          <w:tcPr>
            <w:tcW w:w="1060" w:type="dxa"/>
            <w:shd w:val="clear" w:color="auto" w:fill="auto"/>
            <w:tcMar>
              <w:top w:w="15" w:type="dxa"/>
              <w:left w:w="81" w:type="dxa"/>
              <w:bottom w:w="0" w:type="dxa"/>
              <w:right w:w="81" w:type="dxa"/>
            </w:tcMar>
            <w:hideMark/>
          </w:tcPr>
          <w:p w14:paraId="0B80AE5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63" w14:textId="77777777" w:rsidTr="00AC023F">
        <w:trPr>
          <w:jc w:val="center"/>
        </w:trPr>
        <w:tc>
          <w:tcPr>
            <w:tcW w:w="1060" w:type="dxa"/>
            <w:shd w:val="clear" w:color="auto" w:fill="auto"/>
            <w:tcMar>
              <w:top w:w="15" w:type="dxa"/>
              <w:left w:w="81" w:type="dxa"/>
              <w:bottom w:w="0" w:type="dxa"/>
              <w:right w:w="81" w:type="dxa"/>
            </w:tcMar>
            <w:hideMark/>
          </w:tcPr>
          <w:p w14:paraId="0B80AE5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1060" w:type="dxa"/>
            <w:shd w:val="clear" w:color="auto" w:fill="auto"/>
            <w:tcMar>
              <w:top w:w="15" w:type="dxa"/>
              <w:left w:w="81" w:type="dxa"/>
              <w:bottom w:w="0" w:type="dxa"/>
              <w:right w:w="81" w:type="dxa"/>
            </w:tcMar>
            <w:hideMark/>
          </w:tcPr>
          <w:p w14:paraId="0B80AE5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0"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c>
          <w:tcPr>
            <w:tcW w:w="1060" w:type="dxa"/>
            <w:shd w:val="clear" w:color="auto" w:fill="auto"/>
            <w:tcMar>
              <w:top w:w="15" w:type="dxa"/>
              <w:left w:w="81" w:type="dxa"/>
              <w:bottom w:w="0" w:type="dxa"/>
              <w:right w:w="81" w:type="dxa"/>
            </w:tcMar>
            <w:hideMark/>
          </w:tcPr>
          <w:p w14:paraId="0B80AE6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69" w14:textId="77777777" w:rsidTr="00AC023F">
        <w:trPr>
          <w:jc w:val="center"/>
        </w:trPr>
        <w:tc>
          <w:tcPr>
            <w:tcW w:w="1060" w:type="dxa"/>
            <w:shd w:val="clear" w:color="auto" w:fill="auto"/>
            <w:tcMar>
              <w:top w:w="15" w:type="dxa"/>
              <w:left w:w="81" w:type="dxa"/>
              <w:bottom w:w="0" w:type="dxa"/>
              <w:right w:w="81" w:type="dxa"/>
            </w:tcMar>
            <w:hideMark/>
          </w:tcPr>
          <w:p w14:paraId="0B80AE6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120</w:t>
            </w:r>
          </w:p>
        </w:tc>
        <w:tc>
          <w:tcPr>
            <w:tcW w:w="1060" w:type="dxa"/>
            <w:shd w:val="clear" w:color="auto" w:fill="auto"/>
            <w:tcMar>
              <w:top w:w="15" w:type="dxa"/>
              <w:left w:w="81" w:type="dxa"/>
              <w:bottom w:w="0" w:type="dxa"/>
              <w:right w:w="81" w:type="dxa"/>
            </w:tcMar>
            <w:hideMark/>
          </w:tcPr>
          <w:p w14:paraId="0B80AE6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32</w:t>
            </w:r>
          </w:p>
        </w:tc>
        <w:tc>
          <w:tcPr>
            <w:tcW w:w="1060" w:type="dxa"/>
            <w:shd w:val="clear" w:color="auto" w:fill="auto"/>
            <w:tcMar>
              <w:top w:w="15" w:type="dxa"/>
              <w:left w:w="81" w:type="dxa"/>
              <w:bottom w:w="0" w:type="dxa"/>
              <w:right w:w="81" w:type="dxa"/>
            </w:tcMar>
            <w:hideMark/>
          </w:tcPr>
          <w:p w14:paraId="0B80AE6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r>
    </w:tbl>
    <w:p w14:paraId="0B80AE6A" w14:textId="77777777" w:rsidR="00AC023F" w:rsidRDefault="00AC023F" w:rsidP="00AC023F">
      <w:pPr>
        <w:pStyle w:val="Tablefin"/>
      </w:pPr>
    </w:p>
    <w:p w14:paraId="0B80AE6B" w14:textId="77777777" w:rsidR="003D7C36" w:rsidRPr="00C2581D" w:rsidRDefault="003D7C36" w:rsidP="00515937">
      <w:pPr>
        <w:rPr>
          <w:lang w:val="en-US"/>
        </w:rPr>
      </w:pPr>
      <w:r>
        <w:rPr>
          <w:lang w:val="en-US"/>
        </w:rPr>
        <w:t>I</w:t>
      </w:r>
      <w:r w:rsidRPr="00C2581D">
        <w:rPr>
          <w:lang w:val="en-US"/>
        </w:rPr>
        <w:t>n terms of scalability</w:t>
      </w:r>
      <w:r>
        <w:rPr>
          <w:lang w:val="en-US"/>
        </w:rPr>
        <w:t>,</w:t>
      </w:r>
      <w:r w:rsidRPr="00C2581D">
        <w:rPr>
          <w:lang w:val="en-US"/>
        </w:rPr>
        <w:t xml:space="preserve"> </w:t>
      </w:r>
      <w:r>
        <w:rPr>
          <w:lang w:val="en-US"/>
        </w:rPr>
        <w:t>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515937">
        <w:rPr>
          <w:lang w:val="en-US"/>
        </w:rPr>
        <w:t xml:space="preserve">Table </w:t>
      </w:r>
      <w:r>
        <w:rPr>
          <w:lang w:val="en-US"/>
        </w:rPr>
        <w:t>11.1.1.2.1-4</w:t>
      </w:r>
      <w:r w:rsidR="00515937">
        <w:rPr>
          <w:lang w:val="en-US"/>
        </w:rPr>
        <w:t>.</w:t>
      </w:r>
    </w:p>
    <w:p w14:paraId="0B80AE6C" w14:textId="77777777" w:rsidR="00AC023F" w:rsidRDefault="003D7C36" w:rsidP="00AC023F">
      <w:pPr>
        <w:pStyle w:val="TableNo"/>
      </w:pPr>
      <w:r>
        <w:rPr>
          <w:rFonts w:hint="eastAsia"/>
        </w:rPr>
        <w:t xml:space="preserve">Table </w:t>
      </w:r>
      <w:r w:rsidRPr="00F5262C">
        <w:t>11.1.1.</w:t>
      </w:r>
      <w:r>
        <w:t>2.1-4</w:t>
      </w:r>
    </w:p>
    <w:p w14:paraId="0B80AE6D" w14:textId="77777777" w:rsidR="003D7C36" w:rsidRDefault="003D7C36" w:rsidP="00AC023F">
      <w:pPr>
        <w:pStyle w:val="Tabletitle"/>
      </w:pPr>
      <w:r>
        <w:rPr>
          <w:rFonts w:hint="eastAsia"/>
        </w:rPr>
        <w:t xml:space="preserve">Bandwidth scalability </w:t>
      </w:r>
      <w:r>
        <w:t>of NR</w:t>
      </w:r>
      <w:r>
        <w:rPr>
          <w:rFonts w:hint="eastAsia"/>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74"/>
        <w:gridCol w:w="1106"/>
        <w:gridCol w:w="1984"/>
        <w:gridCol w:w="1843"/>
        <w:gridCol w:w="2131"/>
      </w:tblGrid>
      <w:tr w:rsidR="00AC023F" w:rsidRPr="00AC023F" w14:paraId="0B80AE73" w14:textId="77777777" w:rsidTr="008E0E4F">
        <w:trPr>
          <w:trHeight w:val="175"/>
          <w:jc w:val="center"/>
        </w:trPr>
        <w:tc>
          <w:tcPr>
            <w:tcW w:w="874" w:type="dxa"/>
            <w:shd w:val="clear" w:color="auto" w:fill="D9D9D9" w:themeFill="background1" w:themeFillShade="D9"/>
          </w:tcPr>
          <w:p w14:paraId="0B80AE6E" w14:textId="77777777" w:rsidR="003D7C36" w:rsidRPr="00AC023F" w:rsidRDefault="003D7C36" w:rsidP="00AC023F">
            <w:pPr>
              <w:pStyle w:val="Tablehead"/>
              <w:rPr>
                <w:sz w:val="18"/>
                <w:szCs w:val="18"/>
              </w:rPr>
            </w:pPr>
          </w:p>
        </w:tc>
        <w:tc>
          <w:tcPr>
            <w:tcW w:w="1106" w:type="dxa"/>
            <w:shd w:val="clear" w:color="auto" w:fill="D9D9D9" w:themeFill="background1" w:themeFillShade="D9"/>
            <w:tcMar>
              <w:top w:w="13" w:type="dxa"/>
              <w:left w:w="108" w:type="dxa"/>
              <w:bottom w:w="0" w:type="dxa"/>
              <w:right w:w="108" w:type="dxa"/>
            </w:tcMar>
            <w:hideMark/>
          </w:tcPr>
          <w:p w14:paraId="0B80AE6F" w14:textId="77777777" w:rsidR="003D7C36" w:rsidRPr="00AC023F" w:rsidRDefault="003D7C36" w:rsidP="00AC023F">
            <w:pPr>
              <w:pStyle w:val="Tablehead"/>
              <w:rPr>
                <w:sz w:val="18"/>
                <w:szCs w:val="18"/>
              </w:rPr>
            </w:pPr>
            <w:r w:rsidRPr="00AC023F">
              <w:rPr>
                <w:sz w:val="18"/>
                <w:szCs w:val="18"/>
              </w:rPr>
              <w:t>SCS</w:t>
            </w:r>
            <w:r w:rsidR="00AC023F">
              <w:rPr>
                <w:sz w:val="18"/>
                <w:szCs w:val="18"/>
              </w:rPr>
              <w:br/>
            </w:r>
            <w:r w:rsidRPr="00AC023F">
              <w:rPr>
                <w:sz w:val="18"/>
                <w:szCs w:val="18"/>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AE70" w14:textId="77777777" w:rsidR="003D7C36" w:rsidRPr="00AC023F" w:rsidRDefault="003D7C36" w:rsidP="00AC023F">
            <w:pPr>
              <w:pStyle w:val="Tablehead"/>
              <w:rPr>
                <w:sz w:val="18"/>
                <w:szCs w:val="18"/>
              </w:rPr>
            </w:pPr>
            <w:r w:rsidRPr="00AC023F">
              <w:rPr>
                <w:sz w:val="18"/>
                <w:szCs w:val="18"/>
              </w:rPr>
              <w:t>Minimum component carrier bandwidth (MHz)</w:t>
            </w:r>
          </w:p>
        </w:tc>
        <w:tc>
          <w:tcPr>
            <w:tcW w:w="1843" w:type="dxa"/>
            <w:shd w:val="clear" w:color="auto" w:fill="D9D9D9" w:themeFill="background1" w:themeFillShade="D9"/>
          </w:tcPr>
          <w:p w14:paraId="0B80AE71" w14:textId="77777777" w:rsidR="003D7C36" w:rsidRPr="00AC023F" w:rsidRDefault="003D7C36" w:rsidP="00AC023F">
            <w:pPr>
              <w:pStyle w:val="Tablehead"/>
              <w:rPr>
                <w:sz w:val="18"/>
                <w:szCs w:val="18"/>
              </w:rPr>
            </w:pPr>
            <w:r w:rsidRPr="00AC023F">
              <w:rPr>
                <w:sz w:val="18"/>
                <w:szCs w:val="18"/>
              </w:rPr>
              <w:t>Maximum component carrier bandwidth</w:t>
            </w:r>
            <w:r w:rsidR="00AC023F">
              <w:rPr>
                <w:sz w:val="18"/>
                <w:szCs w:val="18"/>
              </w:rPr>
              <w:br/>
            </w:r>
            <w:r w:rsidRPr="00AC023F">
              <w:rPr>
                <w:sz w:val="18"/>
                <w:szCs w:val="18"/>
              </w:rPr>
              <w:t>(MHz)</w:t>
            </w:r>
          </w:p>
        </w:tc>
        <w:tc>
          <w:tcPr>
            <w:tcW w:w="2131" w:type="dxa"/>
            <w:shd w:val="clear" w:color="auto" w:fill="D9D9D9" w:themeFill="background1" w:themeFillShade="D9"/>
          </w:tcPr>
          <w:p w14:paraId="0B80AE72" w14:textId="77777777" w:rsidR="003D7C36" w:rsidRPr="00AC023F" w:rsidRDefault="003D7C36" w:rsidP="00AC023F">
            <w:pPr>
              <w:pStyle w:val="Tablehead"/>
              <w:rPr>
                <w:sz w:val="18"/>
                <w:szCs w:val="18"/>
              </w:rPr>
            </w:pPr>
            <w:r w:rsidRPr="00AC023F">
              <w:rPr>
                <w:sz w:val="18"/>
                <w:szCs w:val="18"/>
              </w:rPr>
              <w:t>Maximum</w:t>
            </w:r>
            <w:r w:rsidRPr="00AC023F">
              <w:rPr>
                <w:rFonts w:hint="eastAsia"/>
                <w:sz w:val="18"/>
                <w:szCs w:val="18"/>
              </w:rPr>
              <w:t xml:space="preserve"> </w:t>
            </w:r>
            <w:r w:rsidRPr="00AC023F">
              <w:rPr>
                <w:sz w:val="18"/>
                <w:szCs w:val="18"/>
              </w:rPr>
              <w:t>Number of supported bandwidths for a component carrier</w:t>
            </w:r>
          </w:p>
        </w:tc>
      </w:tr>
      <w:tr w:rsidR="00AC023F" w:rsidRPr="00AC023F" w14:paraId="0B80AE79" w14:textId="77777777" w:rsidTr="00AC023F">
        <w:trPr>
          <w:trHeight w:val="97"/>
          <w:jc w:val="center"/>
        </w:trPr>
        <w:tc>
          <w:tcPr>
            <w:tcW w:w="874" w:type="dxa"/>
            <w:vMerge w:val="restart"/>
            <w:shd w:val="clear" w:color="auto" w:fill="FFFFFF" w:themeFill="background1"/>
          </w:tcPr>
          <w:p w14:paraId="0B80AE74" w14:textId="77777777" w:rsidR="003D7C36" w:rsidRPr="00AC023F" w:rsidRDefault="003D7C36" w:rsidP="00AC023F">
            <w:pPr>
              <w:pStyle w:val="Tabletext"/>
              <w:jc w:val="center"/>
              <w:rPr>
                <w:sz w:val="18"/>
                <w:szCs w:val="18"/>
                <w:lang w:eastAsia="zh-CN"/>
              </w:rPr>
            </w:pPr>
            <w:r w:rsidRPr="00AC023F">
              <w:rPr>
                <w:sz w:val="18"/>
                <w:szCs w:val="18"/>
                <w:lang w:eastAsia="zh-CN"/>
              </w:rPr>
              <w:t>FR1</w:t>
            </w:r>
          </w:p>
        </w:tc>
        <w:tc>
          <w:tcPr>
            <w:tcW w:w="1106" w:type="dxa"/>
            <w:shd w:val="clear" w:color="auto" w:fill="FFFFFF" w:themeFill="background1"/>
            <w:tcMar>
              <w:top w:w="13" w:type="dxa"/>
              <w:left w:w="108" w:type="dxa"/>
              <w:bottom w:w="0" w:type="dxa"/>
              <w:right w:w="108" w:type="dxa"/>
            </w:tcMar>
            <w:hideMark/>
          </w:tcPr>
          <w:p w14:paraId="0B80AE75" w14:textId="77777777" w:rsidR="003D7C36" w:rsidRPr="00AC023F" w:rsidRDefault="003D7C36" w:rsidP="00AC023F">
            <w:pPr>
              <w:pStyle w:val="Tabletext"/>
              <w:jc w:val="center"/>
              <w:rPr>
                <w:sz w:val="18"/>
                <w:szCs w:val="18"/>
                <w:lang w:eastAsia="zh-CN"/>
              </w:rPr>
            </w:pPr>
            <w:r w:rsidRPr="00AC023F">
              <w:rPr>
                <w:sz w:val="18"/>
                <w:szCs w:val="18"/>
                <w:lang w:eastAsia="zh-CN"/>
              </w:rPr>
              <w:t>15</w:t>
            </w:r>
          </w:p>
        </w:tc>
        <w:tc>
          <w:tcPr>
            <w:tcW w:w="1984" w:type="dxa"/>
            <w:shd w:val="clear" w:color="auto" w:fill="FFFFFF" w:themeFill="background1"/>
            <w:tcMar>
              <w:top w:w="13" w:type="dxa"/>
              <w:left w:w="108" w:type="dxa"/>
              <w:bottom w:w="0" w:type="dxa"/>
              <w:right w:w="108" w:type="dxa"/>
            </w:tcMar>
            <w:hideMark/>
          </w:tcPr>
          <w:p w14:paraId="0B80AE76"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7"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2131" w:type="dxa"/>
            <w:shd w:val="clear" w:color="auto" w:fill="FFFFFF" w:themeFill="background1"/>
          </w:tcPr>
          <w:p w14:paraId="0B80AE78" w14:textId="77777777" w:rsidR="003D7C36" w:rsidRPr="00AC023F" w:rsidRDefault="003D7C36" w:rsidP="00AC023F">
            <w:pPr>
              <w:pStyle w:val="Tabletext"/>
              <w:jc w:val="center"/>
              <w:rPr>
                <w:sz w:val="18"/>
                <w:szCs w:val="18"/>
                <w:lang w:eastAsia="zh-CN"/>
              </w:rPr>
            </w:pPr>
            <w:r w:rsidRPr="00AC023F">
              <w:rPr>
                <w:sz w:val="18"/>
                <w:szCs w:val="18"/>
                <w:lang w:eastAsia="zh-CN"/>
              </w:rPr>
              <w:t>8</w:t>
            </w:r>
          </w:p>
        </w:tc>
      </w:tr>
      <w:tr w:rsidR="00AC023F" w:rsidRPr="00AC023F" w14:paraId="0B80AE7F" w14:textId="77777777" w:rsidTr="00AC023F">
        <w:trPr>
          <w:trHeight w:val="114"/>
          <w:jc w:val="center"/>
        </w:trPr>
        <w:tc>
          <w:tcPr>
            <w:tcW w:w="874" w:type="dxa"/>
            <w:vMerge/>
            <w:shd w:val="clear" w:color="auto" w:fill="FFFFFF" w:themeFill="background1"/>
          </w:tcPr>
          <w:p w14:paraId="0B80AE7A"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7B" w14:textId="77777777" w:rsidR="003D7C36" w:rsidRPr="00AC023F" w:rsidRDefault="003D7C36" w:rsidP="00AC023F">
            <w:pPr>
              <w:pStyle w:val="Tabletext"/>
              <w:jc w:val="center"/>
              <w:rPr>
                <w:sz w:val="18"/>
                <w:szCs w:val="18"/>
                <w:lang w:eastAsia="zh-CN"/>
              </w:rPr>
            </w:pPr>
            <w:r w:rsidRPr="00AC023F">
              <w:rPr>
                <w:sz w:val="18"/>
                <w:szCs w:val="18"/>
                <w:lang w:eastAsia="zh-CN"/>
              </w:rPr>
              <w:t>30</w:t>
            </w:r>
          </w:p>
        </w:tc>
        <w:tc>
          <w:tcPr>
            <w:tcW w:w="1984" w:type="dxa"/>
            <w:shd w:val="clear" w:color="auto" w:fill="FFFFFF" w:themeFill="background1"/>
            <w:tcMar>
              <w:top w:w="13" w:type="dxa"/>
              <w:left w:w="108" w:type="dxa"/>
              <w:bottom w:w="0" w:type="dxa"/>
              <w:right w:w="108" w:type="dxa"/>
            </w:tcMar>
            <w:hideMark/>
          </w:tcPr>
          <w:p w14:paraId="0B80AE7C"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D"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7E" w14:textId="77777777" w:rsidR="003D7C36" w:rsidRPr="00AC023F" w:rsidRDefault="003D7C36" w:rsidP="00AC023F">
            <w:pPr>
              <w:pStyle w:val="Tabletext"/>
              <w:jc w:val="center"/>
              <w:rPr>
                <w:sz w:val="18"/>
                <w:szCs w:val="18"/>
                <w:lang w:eastAsia="zh-CN"/>
              </w:rPr>
            </w:pPr>
            <w:r w:rsidRPr="00AC023F">
              <w:rPr>
                <w:sz w:val="18"/>
                <w:szCs w:val="18"/>
                <w:lang w:eastAsia="zh-CN"/>
              </w:rPr>
              <w:t>13</w:t>
            </w:r>
          </w:p>
        </w:tc>
      </w:tr>
      <w:tr w:rsidR="00AC023F" w:rsidRPr="00AC023F" w14:paraId="0B80AE85" w14:textId="77777777" w:rsidTr="00AC023F">
        <w:trPr>
          <w:trHeight w:val="212"/>
          <w:jc w:val="center"/>
        </w:trPr>
        <w:tc>
          <w:tcPr>
            <w:tcW w:w="874" w:type="dxa"/>
            <w:vMerge/>
            <w:shd w:val="clear" w:color="auto" w:fill="FFFFFF" w:themeFill="background1"/>
          </w:tcPr>
          <w:p w14:paraId="0B80AE80"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1"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2" w14:textId="77777777" w:rsidR="003D7C36" w:rsidRPr="00AC023F" w:rsidRDefault="003D7C36" w:rsidP="00AC023F">
            <w:pPr>
              <w:pStyle w:val="Tabletext"/>
              <w:jc w:val="center"/>
              <w:rPr>
                <w:sz w:val="18"/>
                <w:szCs w:val="18"/>
                <w:lang w:eastAsia="zh-CN"/>
              </w:rPr>
            </w:pPr>
            <w:r w:rsidRPr="00AC023F">
              <w:rPr>
                <w:sz w:val="18"/>
                <w:szCs w:val="18"/>
                <w:lang w:eastAsia="zh-CN"/>
              </w:rPr>
              <w:t>10</w:t>
            </w:r>
          </w:p>
        </w:tc>
        <w:tc>
          <w:tcPr>
            <w:tcW w:w="1843" w:type="dxa"/>
            <w:shd w:val="clear" w:color="auto" w:fill="FFFFFF" w:themeFill="background1"/>
          </w:tcPr>
          <w:p w14:paraId="0B80AE83"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84" w14:textId="77777777" w:rsidR="003D7C36" w:rsidRPr="00AC023F" w:rsidRDefault="003D7C36" w:rsidP="00AC023F">
            <w:pPr>
              <w:pStyle w:val="Tabletext"/>
              <w:jc w:val="center"/>
              <w:rPr>
                <w:sz w:val="18"/>
                <w:szCs w:val="18"/>
                <w:lang w:eastAsia="zh-CN"/>
              </w:rPr>
            </w:pPr>
            <w:r w:rsidRPr="00AC023F">
              <w:rPr>
                <w:sz w:val="18"/>
                <w:szCs w:val="18"/>
                <w:lang w:eastAsia="zh-CN"/>
              </w:rPr>
              <w:t>12</w:t>
            </w:r>
          </w:p>
        </w:tc>
      </w:tr>
      <w:tr w:rsidR="00AC023F" w:rsidRPr="00AC023F" w14:paraId="0B80AE8B" w14:textId="77777777" w:rsidTr="00AC023F">
        <w:trPr>
          <w:trHeight w:val="212"/>
          <w:jc w:val="center"/>
        </w:trPr>
        <w:tc>
          <w:tcPr>
            <w:tcW w:w="874" w:type="dxa"/>
            <w:vMerge w:val="restart"/>
            <w:shd w:val="clear" w:color="auto" w:fill="FFFFFF" w:themeFill="background1"/>
          </w:tcPr>
          <w:p w14:paraId="0B80AE86" w14:textId="77777777" w:rsidR="003D7C36" w:rsidRPr="00AC023F" w:rsidRDefault="003D7C36" w:rsidP="00AC023F">
            <w:pPr>
              <w:pStyle w:val="Tabletext"/>
              <w:jc w:val="center"/>
              <w:rPr>
                <w:sz w:val="18"/>
                <w:szCs w:val="18"/>
                <w:lang w:eastAsia="zh-CN"/>
              </w:rPr>
            </w:pPr>
            <w:r w:rsidRPr="00AC023F">
              <w:rPr>
                <w:sz w:val="18"/>
                <w:szCs w:val="18"/>
                <w:lang w:eastAsia="zh-CN"/>
              </w:rPr>
              <w:t>FR2</w:t>
            </w:r>
          </w:p>
        </w:tc>
        <w:tc>
          <w:tcPr>
            <w:tcW w:w="1106" w:type="dxa"/>
            <w:shd w:val="clear" w:color="auto" w:fill="FFFFFF" w:themeFill="background1"/>
            <w:tcMar>
              <w:top w:w="13" w:type="dxa"/>
              <w:left w:w="108" w:type="dxa"/>
              <w:bottom w:w="0" w:type="dxa"/>
              <w:right w:w="108" w:type="dxa"/>
            </w:tcMar>
            <w:hideMark/>
          </w:tcPr>
          <w:p w14:paraId="0B80AE87"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8"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9" w14:textId="77777777" w:rsidR="003D7C36" w:rsidRPr="00AC023F" w:rsidRDefault="003D7C36" w:rsidP="00AC023F">
            <w:pPr>
              <w:pStyle w:val="Tabletext"/>
              <w:jc w:val="center"/>
              <w:rPr>
                <w:sz w:val="18"/>
                <w:szCs w:val="18"/>
                <w:lang w:eastAsia="zh-CN"/>
              </w:rPr>
            </w:pPr>
            <w:r w:rsidRPr="00AC023F">
              <w:rPr>
                <w:sz w:val="18"/>
                <w:szCs w:val="18"/>
                <w:lang w:eastAsia="zh-CN"/>
              </w:rPr>
              <w:t>200</w:t>
            </w:r>
          </w:p>
        </w:tc>
        <w:tc>
          <w:tcPr>
            <w:tcW w:w="2131" w:type="dxa"/>
            <w:shd w:val="clear" w:color="auto" w:fill="FFFFFF" w:themeFill="background1"/>
          </w:tcPr>
          <w:p w14:paraId="0B80AE8A" w14:textId="77777777" w:rsidR="003D7C36" w:rsidRPr="00AC023F" w:rsidRDefault="003D7C36" w:rsidP="00AC023F">
            <w:pPr>
              <w:pStyle w:val="Tabletext"/>
              <w:jc w:val="center"/>
              <w:rPr>
                <w:sz w:val="18"/>
                <w:szCs w:val="18"/>
                <w:lang w:eastAsia="zh-CN"/>
              </w:rPr>
            </w:pPr>
            <w:r w:rsidRPr="00AC023F">
              <w:rPr>
                <w:sz w:val="18"/>
                <w:szCs w:val="18"/>
                <w:lang w:eastAsia="zh-CN"/>
              </w:rPr>
              <w:t>3</w:t>
            </w:r>
          </w:p>
        </w:tc>
      </w:tr>
      <w:tr w:rsidR="00AC023F" w:rsidRPr="00AC023F" w14:paraId="0B80AE91" w14:textId="77777777" w:rsidTr="00AC023F">
        <w:trPr>
          <w:trHeight w:val="212"/>
          <w:jc w:val="center"/>
        </w:trPr>
        <w:tc>
          <w:tcPr>
            <w:tcW w:w="874" w:type="dxa"/>
            <w:vMerge/>
            <w:shd w:val="clear" w:color="auto" w:fill="FFFFFF" w:themeFill="background1"/>
          </w:tcPr>
          <w:p w14:paraId="0B80AE8C"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D" w14:textId="77777777" w:rsidR="003D7C36" w:rsidRPr="00AC023F" w:rsidRDefault="003D7C36" w:rsidP="00AC023F">
            <w:pPr>
              <w:pStyle w:val="Tabletext"/>
              <w:jc w:val="center"/>
              <w:rPr>
                <w:sz w:val="18"/>
                <w:szCs w:val="18"/>
                <w:lang w:eastAsia="zh-CN"/>
              </w:rPr>
            </w:pPr>
            <w:r w:rsidRPr="00AC023F">
              <w:rPr>
                <w:sz w:val="18"/>
                <w:szCs w:val="18"/>
                <w:lang w:eastAsia="zh-CN"/>
              </w:rPr>
              <w:t>120</w:t>
            </w:r>
          </w:p>
        </w:tc>
        <w:tc>
          <w:tcPr>
            <w:tcW w:w="1984" w:type="dxa"/>
            <w:shd w:val="clear" w:color="auto" w:fill="FFFFFF" w:themeFill="background1"/>
            <w:tcMar>
              <w:top w:w="13" w:type="dxa"/>
              <w:left w:w="108" w:type="dxa"/>
              <w:bottom w:w="0" w:type="dxa"/>
              <w:right w:w="108" w:type="dxa"/>
            </w:tcMar>
            <w:hideMark/>
          </w:tcPr>
          <w:p w14:paraId="0B80AE8E"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F" w14:textId="77777777" w:rsidR="003D7C36" w:rsidRPr="00AC023F" w:rsidRDefault="003D7C36" w:rsidP="00AC023F">
            <w:pPr>
              <w:pStyle w:val="Tabletext"/>
              <w:jc w:val="center"/>
              <w:rPr>
                <w:sz w:val="18"/>
                <w:szCs w:val="18"/>
                <w:lang w:eastAsia="zh-CN"/>
              </w:rPr>
            </w:pPr>
            <w:r w:rsidRPr="00AC023F">
              <w:rPr>
                <w:sz w:val="18"/>
                <w:szCs w:val="18"/>
                <w:lang w:eastAsia="zh-CN"/>
              </w:rPr>
              <w:t>400</w:t>
            </w:r>
          </w:p>
        </w:tc>
        <w:tc>
          <w:tcPr>
            <w:tcW w:w="2131" w:type="dxa"/>
            <w:shd w:val="clear" w:color="auto" w:fill="FFFFFF" w:themeFill="background1"/>
          </w:tcPr>
          <w:p w14:paraId="0B80AE90" w14:textId="77777777" w:rsidR="003D7C36" w:rsidRPr="00AC023F" w:rsidRDefault="003D7C36" w:rsidP="00AC023F">
            <w:pPr>
              <w:pStyle w:val="Tabletext"/>
              <w:jc w:val="center"/>
              <w:rPr>
                <w:sz w:val="18"/>
                <w:szCs w:val="18"/>
                <w:lang w:eastAsia="zh-CN"/>
              </w:rPr>
            </w:pPr>
            <w:r w:rsidRPr="00AC023F">
              <w:rPr>
                <w:sz w:val="18"/>
                <w:szCs w:val="18"/>
                <w:lang w:eastAsia="zh-CN"/>
              </w:rPr>
              <w:t>4</w:t>
            </w:r>
          </w:p>
        </w:tc>
      </w:tr>
    </w:tbl>
    <w:p w14:paraId="0B80AE92" w14:textId="77777777" w:rsidR="00AC023F" w:rsidRDefault="00AC023F" w:rsidP="00AC023F">
      <w:pPr>
        <w:pStyle w:val="Tablefin"/>
        <w:rPr>
          <w:lang w:eastAsia="zh-CN"/>
        </w:rPr>
      </w:pPr>
    </w:p>
    <w:p w14:paraId="0B80AE93" w14:textId="77777777" w:rsidR="003D7C36" w:rsidRDefault="003D7C36" w:rsidP="00515937">
      <w:pPr>
        <w:rPr>
          <w:b/>
        </w:rPr>
      </w:pPr>
      <w:r>
        <w:rPr>
          <w:lang w:eastAsia="zh-CN"/>
        </w:rPr>
        <w:t xml:space="preserve">It is observed that up to 13 different bandwidths are supported for FR1, and up to 4 for FR2. </w:t>
      </w:r>
      <w:r w:rsidRPr="00633D3C">
        <w:rPr>
          <w:b/>
          <w:lang w:eastAsia="zh-CN"/>
        </w:rPr>
        <w:t>Therefore, bandwidth scalability is fulfilled by NR</w:t>
      </w:r>
      <w:r>
        <w:rPr>
          <w:b/>
          <w:lang w:eastAsia="zh-CN"/>
        </w:rPr>
        <w:t xml:space="preserve"> component</w:t>
      </w:r>
      <w:r w:rsidRPr="009427FA">
        <w:rPr>
          <w:b/>
          <w:lang w:eastAsia="zh-CN"/>
        </w:rPr>
        <w:t xml:space="preserve"> </w:t>
      </w:r>
      <w:r>
        <w:rPr>
          <w:b/>
          <w:lang w:eastAsia="zh-CN"/>
        </w:rPr>
        <w:t>RIT</w:t>
      </w:r>
      <w:r w:rsidRPr="00633D3C">
        <w:rPr>
          <w:b/>
          <w:lang w:eastAsia="zh-CN"/>
        </w:rPr>
        <w:t>.</w:t>
      </w:r>
    </w:p>
    <w:p w14:paraId="0B80AE94" w14:textId="77777777" w:rsidR="003D7C36" w:rsidRDefault="003D7C36" w:rsidP="005C3062">
      <w:pPr>
        <w:pStyle w:val="Heading5"/>
      </w:pPr>
      <w:r w:rsidRPr="00633D3C">
        <w:rPr>
          <w:lang w:val="en-US"/>
        </w:rPr>
        <w:t>11.1.1.2.2</w:t>
      </w:r>
      <w:r w:rsidR="005C3062">
        <w:rPr>
          <w:lang w:val="en-US"/>
        </w:rPr>
        <w:tab/>
      </w:r>
      <w:r w:rsidRPr="00633D3C">
        <w:rPr>
          <w:lang w:val="en-US"/>
        </w:rPr>
        <w:t xml:space="preserve">LTE </w:t>
      </w:r>
      <w:r>
        <w:rPr>
          <w:lang w:val="en-US"/>
        </w:rPr>
        <w:t xml:space="preserve">component RIT </w:t>
      </w:r>
      <w:r w:rsidRPr="00633D3C">
        <w:rPr>
          <w:lang w:val="en-US"/>
        </w:rPr>
        <w:t>bandwidth requirement capabilities</w:t>
      </w:r>
    </w:p>
    <w:p w14:paraId="0B80AE95" w14:textId="7F1055B2" w:rsidR="003D7C36" w:rsidRDefault="003D7C36" w:rsidP="00515937">
      <w:pPr>
        <w:spacing w:beforeLines="50"/>
        <w:rPr>
          <w:b/>
        </w:rPr>
      </w:pPr>
      <w:r>
        <w:rPr>
          <w:rFonts w:hint="eastAsia"/>
          <w:lang w:eastAsia="zh-CN"/>
        </w:rPr>
        <w:t xml:space="preserve">According to </w:t>
      </w:r>
      <w:r>
        <w:rPr>
          <w:lang w:eastAsia="zh-CN"/>
        </w:rPr>
        <w:t>Section 8.1.2 of the self-evaluation report in</w:t>
      </w:r>
      <w:r w:rsidR="00515937">
        <w:rPr>
          <w:lang w:eastAsia="zh-CN"/>
        </w:rPr>
        <w:t xml:space="preserve"> Documen</w:t>
      </w:r>
      <w:r w:rsidR="008347CF">
        <w:rPr>
          <w:lang w:eastAsia="zh-CN"/>
        </w:rPr>
        <w:t xml:space="preserve">t </w:t>
      </w:r>
      <w:hyperlink r:id="rId58" w:history="1">
        <w:r w:rsidR="008347CF" w:rsidRPr="008347CF">
          <w:rPr>
            <w:rStyle w:val="Hyperlink"/>
            <w:lang w:eastAsia="zh-CN"/>
          </w:rPr>
          <w:t>IMT-2020/13</w:t>
        </w:r>
      </w:hyperlink>
      <w:r w:rsidR="008347CF">
        <w:rPr>
          <w:rStyle w:val="Hyperlink"/>
          <w:lang w:eastAsia="zh-CN"/>
        </w:rPr>
        <w:t>,</w:t>
      </w:r>
      <w:r>
        <w:rPr>
          <w:lang w:eastAsia="zh-CN"/>
        </w:rPr>
        <w:t xml:space="preserve"> </w:t>
      </w:r>
      <w:r>
        <w:rPr>
          <w:rFonts w:hint="eastAsia"/>
          <w:lang w:eastAsia="zh-CN"/>
        </w:rPr>
        <w:t xml:space="preserve">the maximum bandwidth </w:t>
      </w:r>
      <w:r>
        <w:rPr>
          <w:lang w:eastAsia="zh-CN"/>
        </w:rPr>
        <w:t>of</w:t>
      </w:r>
      <w:r>
        <w:rPr>
          <w:rFonts w:hint="eastAsia"/>
          <w:lang w:eastAsia="zh-CN"/>
        </w:rPr>
        <w:t xml:space="preserve"> </w:t>
      </w:r>
      <w:r>
        <w:rPr>
          <w:lang w:eastAsia="zh-CN"/>
        </w:rPr>
        <w:t>a</w:t>
      </w:r>
      <w:r>
        <w:rPr>
          <w:rFonts w:hint="eastAsia"/>
          <w:lang w:eastAsia="zh-CN"/>
        </w:rPr>
        <w:t xml:space="preserve"> component carrier is</w:t>
      </w:r>
      <w:r>
        <w:rPr>
          <w:lang w:eastAsia="zh-CN"/>
        </w:rPr>
        <w:t xml:space="preserve"> 20 MHz for LTE. Besides, according to the same section of this self-evaluation report, </w:t>
      </w:r>
      <w:r>
        <w:rPr>
          <w:rFonts w:hint="eastAsia"/>
          <w:lang w:eastAsia="zh-CN"/>
        </w:rPr>
        <w:t xml:space="preserve">carrier aggregation of </w:t>
      </w:r>
      <w:r>
        <w:rPr>
          <w:lang w:eastAsia="zh-CN"/>
        </w:rPr>
        <w:t xml:space="preserve">up to thirty-two </w:t>
      </w:r>
      <w:r>
        <w:rPr>
          <w:rFonts w:hint="eastAsia"/>
          <w:lang w:eastAsia="zh-CN"/>
        </w:rPr>
        <w:t xml:space="preserve">component </w:t>
      </w:r>
      <w:r>
        <w:rPr>
          <w:lang w:eastAsia="zh-CN"/>
        </w:rPr>
        <w:t xml:space="preserve">carriers </w:t>
      </w:r>
      <w:r>
        <w:rPr>
          <w:rFonts w:hint="eastAsia"/>
          <w:lang w:eastAsia="zh-CN"/>
        </w:rPr>
        <w:t>is</w:t>
      </w:r>
      <w:r>
        <w:rPr>
          <w:lang w:eastAsia="zh-CN"/>
        </w:rPr>
        <w:t xml:space="preserve"> supported</w:t>
      </w:r>
      <w:r>
        <w:rPr>
          <w:rFonts w:hint="eastAsia"/>
          <w:lang w:eastAsia="zh-CN"/>
        </w:rPr>
        <w:t xml:space="preserve"> </w:t>
      </w:r>
      <w:r>
        <w:rPr>
          <w:lang w:eastAsia="zh-CN"/>
        </w:rPr>
        <w:t>by</w:t>
      </w:r>
      <w:r>
        <w:rPr>
          <w:rFonts w:hint="eastAsia"/>
          <w:lang w:eastAsia="zh-CN"/>
        </w:rPr>
        <w:t xml:space="preserve"> </w:t>
      </w:r>
      <w:r>
        <w:rPr>
          <w:lang w:eastAsia="zh-CN"/>
        </w:rPr>
        <w:t>LTE component RIT</w:t>
      </w:r>
      <w:r>
        <w:rPr>
          <w:rFonts w:hint="eastAsia"/>
          <w:lang w:eastAsia="zh-CN"/>
        </w:rPr>
        <w:t>.</w:t>
      </w:r>
    </w:p>
    <w:p w14:paraId="0B80AE96" w14:textId="77777777" w:rsidR="003D7C36" w:rsidRPr="00633D3C" w:rsidRDefault="003D7C36" w:rsidP="00515937">
      <w:pPr>
        <w:spacing w:beforeLines="50"/>
        <w:rPr>
          <w:b/>
        </w:rPr>
      </w:pPr>
      <w:r w:rsidRPr="00633D3C">
        <w:rPr>
          <w:b/>
          <w:lang w:eastAsia="zh-CN"/>
        </w:rPr>
        <w:lastRenderedPageBreak/>
        <w:t xml:space="preserve">Consequently, LTE </w:t>
      </w:r>
      <w:r>
        <w:rPr>
          <w:b/>
          <w:lang w:eastAsia="zh-CN"/>
        </w:rPr>
        <w:t xml:space="preserve">component RIT </w:t>
      </w:r>
      <w:r w:rsidRPr="00633D3C">
        <w:rPr>
          <w:b/>
          <w:lang w:eastAsia="zh-CN"/>
        </w:rPr>
        <w:t>can attain a maximum aggregated system bandwidth of 640 MHz, which exceeds the requirement set by the ITU (of at least 100 MHz).</w:t>
      </w:r>
    </w:p>
    <w:p w14:paraId="0B80AE97" w14:textId="77777777" w:rsidR="00515937" w:rsidRDefault="003D7C36" w:rsidP="00515937">
      <w:pPr>
        <w:pStyle w:val="TableNo"/>
      </w:pPr>
      <w:r w:rsidRPr="00386595">
        <w:t xml:space="preserve">Table </w:t>
      </w:r>
      <w:r w:rsidRPr="00633D3C">
        <w:t>11.1.1.2.2</w:t>
      </w:r>
      <w:r>
        <w:t>-1</w:t>
      </w:r>
    </w:p>
    <w:p w14:paraId="0B80AE98" w14:textId="77777777" w:rsidR="003D7C36" w:rsidRPr="00386595" w:rsidRDefault="003D7C36" w:rsidP="00515937">
      <w:pPr>
        <w:pStyle w:val="Tabletitle"/>
      </w:pPr>
      <w:r w:rsidRPr="00386595">
        <w:t>Transmission bandwidth configuration N</w:t>
      </w:r>
      <w:r w:rsidRPr="00386595">
        <w:rPr>
          <w:vertAlign w:val="subscript"/>
        </w:rPr>
        <w:t>RB</w:t>
      </w:r>
      <w:r w:rsidRPr="00386595">
        <w:t xml:space="preserve"> in </w:t>
      </w:r>
      <w:r>
        <w:t>LTE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728"/>
        <w:gridCol w:w="760"/>
        <w:gridCol w:w="759"/>
        <w:gridCol w:w="760"/>
        <w:gridCol w:w="820"/>
        <w:gridCol w:w="855"/>
      </w:tblGrid>
      <w:tr w:rsidR="003D7C36" w:rsidRPr="00737596" w14:paraId="0B80AEA0" w14:textId="77777777" w:rsidTr="00737596">
        <w:trPr>
          <w:trHeight w:val="20"/>
          <w:jc w:val="center"/>
        </w:trPr>
        <w:tc>
          <w:tcPr>
            <w:tcW w:w="3823" w:type="dxa"/>
            <w:vAlign w:val="center"/>
          </w:tcPr>
          <w:p w14:paraId="0B80AE99" w14:textId="77777777" w:rsidR="003D7C36" w:rsidRPr="00737596" w:rsidRDefault="003D7C36" w:rsidP="00737596">
            <w:pPr>
              <w:pStyle w:val="Tabletext"/>
            </w:pPr>
            <w:r w:rsidRPr="00737596">
              <w:t xml:space="preserve">Channel bandwidth </w:t>
            </w:r>
            <w:proofErr w:type="spellStart"/>
            <w:r w:rsidRPr="00737596">
              <w:t>BW</w:t>
            </w:r>
            <w:r w:rsidRPr="00737596">
              <w:rPr>
                <w:vertAlign w:val="subscript"/>
              </w:rPr>
              <w:t>Channel</w:t>
            </w:r>
            <w:proofErr w:type="spellEnd"/>
            <w:r w:rsidRPr="00737596">
              <w:t xml:space="preserve"> [MHz]</w:t>
            </w:r>
          </w:p>
        </w:tc>
        <w:tc>
          <w:tcPr>
            <w:tcW w:w="728" w:type="dxa"/>
            <w:vAlign w:val="center"/>
          </w:tcPr>
          <w:p w14:paraId="0B80AE9A" w14:textId="77777777" w:rsidR="003D7C36" w:rsidRPr="00737596" w:rsidRDefault="003D7C36" w:rsidP="00737596">
            <w:pPr>
              <w:pStyle w:val="Tabletext"/>
              <w:jc w:val="center"/>
            </w:pPr>
            <w:r w:rsidRPr="00737596">
              <w:t>1.4</w:t>
            </w:r>
          </w:p>
        </w:tc>
        <w:tc>
          <w:tcPr>
            <w:tcW w:w="760" w:type="dxa"/>
            <w:shd w:val="clear" w:color="auto" w:fill="auto"/>
            <w:vAlign w:val="center"/>
          </w:tcPr>
          <w:p w14:paraId="0B80AE9B" w14:textId="77777777" w:rsidR="003D7C36" w:rsidRPr="00737596" w:rsidRDefault="003D7C36" w:rsidP="00737596">
            <w:pPr>
              <w:pStyle w:val="Tabletext"/>
              <w:jc w:val="center"/>
            </w:pPr>
            <w:r w:rsidRPr="00737596">
              <w:t>3</w:t>
            </w:r>
          </w:p>
        </w:tc>
        <w:tc>
          <w:tcPr>
            <w:tcW w:w="759" w:type="dxa"/>
            <w:vAlign w:val="center"/>
          </w:tcPr>
          <w:p w14:paraId="0B80AE9C" w14:textId="77777777" w:rsidR="003D7C36" w:rsidRPr="00737596" w:rsidRDefault="003D7C36" w:rsidP="00737596">
            <w:pPr>
              <w:pStyle w:val="Tabletext"/>
              <w:jc w:val="center"/>
            </w:pPr>
            <w:r w:rsidRPr="00737596">
              <w:t>5</w:t>
            </w:r>
          </w:p>
        </w:tc>
        <w:tc>
          <w:tcPr>
            <w:tcW w:w="760" w:type="dxa"/>
            <w:vAlign w:val="center"/>
          </w:tcPr>
          <w:p w14:paraId="0B80AE9D" w14:textId="77777777" w:rsidR="003D7C36" w:rsidRPr="00737596" w:rsidRDefault="003D7C36" w:rsidP="00737596">
            <w:pPr>
              <w:pStyle w:val="Tabletext"/>
              <w:jc w:val="center"/>
            </w:pPr>
            <w:r w:rsidRPr="00737596">
              <w:t>10</w:t>
            </w:r>
          </w:p>
        </w:tc>
        <w:tc>
          <w:tcPr>
            <w:tcW w:w="820" w:type="dxa"/>
            <w:vAlign w:val="center"/>
          </w:tcPr>
          <w:p w14:paraId="0B80AE9E" w14:textId="77777777" w:rsidR="003D7C36" w:rsidRPr="00737596" w:rsidRDefault="003D7C36" w:rsidP="00737596">
            <w:pPr>
              <w:pStyle w:val="Tabletext"/>
              <w:jc w:val="center"/>
            </w:pPr>
            <w:r w:rsidRPr="00737596">
              <w:t>15</w:t>
            </w:r>
          </w:p>
        </w:tc>
        <w:tc>
          <w:tcPr>
            <w:tcW w:w="855" w:type="dxa"/>
            <w:vAlign w:val="center"/>
          </w:tcPr>
          <w:p w14:paraId="0B80AE9F" w14:textId="77777777" w:rsidR="003D7C36" w:rsidRPr="00737596" w:rsidRDefault="003D7C36" w:rsidP="00737596">
            <w:pPr>
              <w:pStyle w:val="Tabletext"/>
              <w:jc w:val="center"/>
            </w:pPr>
            <w:r w:rsidRPr="00737596">
              <w:t>20</w:t>
            </w:r>
          </w:p>
        </w:tc>
      </w:tr>
      <w:tr w:rsidR="003D7C36" w:rsidRPr="00737596" w14:paraId="0B80AEA8" w14:textId="77777777" w:rsidTr="00737596">
        <w:trPr>
          <w:trHeight w:val="20"/>
          <w:jc w:val="center"/>
        </w:trPr>
        <w:tc>
          <w:tcPr>
            <w:tcW w:w="3823" w:type="dxa"/>
            <w:vAlign w:val="center"/>
          </w:tcPr>
          <w:p w14:paraId="0B80AEA1" w14:textId="77777777" w:rsidR="003D7C36" w:rsidRPr="00737596" w:rsidRDefault="003D7C36" w:rsidP="00737596">
            <w:pPr>
              <w:pStyle w:val="Tabletext"/>
            </w:pPr>
            <w:r w:rsidRPr="00737596">
              <w:t>Transmission bandwidth configuration N</w:t>
            </w:r>
            <w:r w:rsidRPr="00737596">
              <w:rPr>
                <w:vertAlign w:val="subscript"/>
              </w:rPr>
              <w:t>RB</w:t>
            </w:r>
          </w:p>
        </w:tc>
        <w:tc>
          <w:tcPr>
            <w:tcW w:w="728" w:type="dxa"/>
            <w:vAlign w:val="center"/>
          </w:tcPr>
          <w:p w14:paraId="0B80AEA2" w14:textId="77777777" w:rsidR="003D7C36" w:rsidRPr="00737596" w:rsidRDefault="003D7C36" w:rsidP="00737596">
            <w:pPr>
              <w:pStyle w:val="Tabletext"/>
              <w:jc w:val="center"/>
            </w:pPr>
            <w:r w:rsidRPr="00737596">
              <w:t>6</w:t>
            </w:r>
          </w:p>
        </w:tc>
        <w:tc>
          <w:tcPr>
            <w:tcW w:w="760" w:type="dxa"/>
            <w:shd w:val="clear" w:color="auto" w:fill="auto"/>
            <w:vAlign w:val="center"/>
          </w:tcPr>
          <w:p w14:paraId="0B80AEA3" w14:textId="77777777" w:rsidR="003D7C36" w:rsidRPr="00737596" w:rsidRDefault="003D7C36" w:rsidP="00737596">
            <w:pPr>
              <w:pStyle w:val="Tabletext"/>
              <w:jc w:val="center"/>
            </w:pPr>
            <w:r w:rsidRPr="00737596">
              <w:t>15</w:t>
            </w:r>
          </w:p>
        </w:tc>
        <w:tc>
          <w:tcPr>
            <w:tcW w:w="759" w:type="dxa"/>
            <w:vAlign w:val="center"/>
          </w:tcPr>
          <w:p w14:paraId="0B80AEA4" w14:textId="77777777" w:rsidR="003D7C36" w:rsidRPr="00737596" w:rsidRDefault="003D7C36" w:rsidP="00737596">
            <w:pPr>
              <w:pStyle w:val="Tabletext"/>
              <w:jc w:val="center"/>
            </w:pPr>
            <w:r w:rsidRPr="00737596">
              <w:t>25</w:t>
            </w:r>
          </w:p>
        </w:tc>
        <w:tc>
          <w:tcPr>
            <w:tcW w:w="760" w:type="dxa"/>
            <w:vAlign w:val="center"/>
          </w:tcPr>
          <w:p w14:paraId="0B80AEA5" w14:textId="77777777" w:rsidR="003D7C36" w:rsidRPr="00737596" w:rsidRDefault="003D7C36" w:rsidP="00737596">
            <w:pPr>
              <w:pStyle w:val="Tabletext"/>
              <w:jc w:val="center"/>
            </w:pPr>
            <w:r w:rsidRPr="00737596">
              <w:t>50</w:t>
            </w:r>
          </w:p>
        </w:tc>
        <w:tc>
          <w:tcPr>
            <w:tcW w:w="820" w:type="dxa"/>
            <w:vAlign w:val="center"/>
          </w:tcPr>
          <w:p w14:paraId="0B80AEA6" w14:textId="77777777" w:rsidR="003D7C36" w:rsidRPr="00737596" w:rsidRDefault="003D7C36" w:rsidP="00737596">
            <w:pPr>
              <w:pStyle w:val="Tabletext"/>
              <w:jc w:val="center"/>
            </w:pPr>
            <w:r w:rsidRPr="00737596">
              <w:t>75</w:t>
            </w:r>
          </w:p>
        </w:tc>
        <w:tc>
          <w:tcPr>
            <w:tcW w:w="855" w:type="dxa"/>
            <w:vAlign w:val="center"/>
          </w:tcPr>
          <w:p w14:paraId="0B80AEA7" w14:textId="77777777" w:rsidR="003D7C36" w:rsidRPr="00737596" w:rsidRDefault="003D7C36" w:rsidP="00737596">
            <w:pPr>
              <w:pStyle w:val="Tabletext"/>
              <w:jc w:val="center"/>
            </w:pPr>
            <w:r w:rsidRPr="00737596">
              <w:t>100</w:t>
            </w:r>
          </w:p>
        </w:tc>
      </w:tr>
    </w:tbl>
    <w:p w14:paraId="0B80AEA9" w14:textId="77777777" w:rsidR="003D7C36" w:rsidRPr="002B7498" w:rsidRDefault="003D7C36" w:rsidP="00515937">
      <w:pPr>
        <w:pStyle w:val="Tablefin"/>
      </w:pPr>
    </w:p>
    <w:p w14:paraId="0B80AEAA" w14:textId="77777777" w:rsidR="003D7C36" w:rsidRPr="00633D3C" w:rsidRDefault="003D7C36" w:rsidP="00515937">
      <w:pPr>
        <w:pStyle w:val="Heading3"/>
        <w:rPr>
          <w:lang w:val="en-CA"/>
        </w:rPr>
      </w:pPr>
      <w:r w:rsidRPr="00633D3C">
        <w:rPr>
          <w:lang w:val="en-CA"/>
        </w:rPr>
        <w:t>11.1.2</w:t>
      </w:r>
      <w:r w:rsidRPr="00633D3C">
        <w:rPr>
          <w:lang w:val="en-CA"/>
        </w:rPr>
        <w:tab/>
        <w:t xml:space="preserve">Energy efficiency </w:t>
      </w:r>
    </w:p>
    <w:p w14:paraId="0B80AEAB" w14:textId="411F5C6B" w:rsidR="003D7C36" w:rsidRDefault="003D7C36" w:rsidP="00515937">
      <w:pPr>
        <w:keepNext/>
        <w:keepLines/>
        <w:spacing w:after="180"/>
        <w:outlineLvl w:val="2"/>
        <w:rPr>
          <w:b/>
          <w:lang w:val="en-US"/>
        </w:rPr>
      </w:pPr>
      <w:r w:rsidRPr="005C3062">
        <w:rPr>
          <w:rStyle w:val="Heading4Char"/>
        </w:rPr>
        <w:t>11.1.2.1</w:t>
      </w:r>
      <w:r w:rsidR="00515937"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energy efficiency</w:t>
      </w:r>
      <w:r w:rsidRPr="000F11F9">
        <w:rPr>
          <w:lang w:val="en-US"/>
        </w:rPr>
        <w:t xml:space="preserve"> requirements are met by the </w:t>
      </w:r>
      <w:r>
        <w:rPr>
          <w:lang w:val="en-US"/>
        </w:rPr>
        <w:t xml:space="preserve">NR and LTE component RITs in the </w:t>
      </w:r>
      <w:r w:rsidRPr="000F11F9">
        <w:rPr>
          <w:lang w:val="en-US"/>
        </w:rPr>
        <w:t>submission</w:t>
      </w:r>
      <w:r>
        <w:rPr>
          <w:lang w:val="en-US"/>
        </w:rPr>
        <w:t xml:space="preserve"> in</w:t>
      </w:r>
      <w:r w:rsidR="00515937">
        <w:rPr>
          <w:lang w:val="en-US"/>
        </w:rPr>
        <w:t xml:space="preserve"> </w:t>
      </w:r>
      <w:r w:rsidR="008347CF">
        <w:rPr>
          <w:lang w:val="en-US"/>
        </w:rPr>
        <w:t xml:space="preserve">Document </w:t>
      </w:r>
      <w:hyperlink r:id="rId59" w:history="1">
        <w:r w:rsidR="008347CF" w:rsidRPr="008347CF">
          <w:rPr>
            <w:rStyle w:val="Hyperlink"/>
            <w:lang w:eastAsia="zh-CN"/>
          </w:rPr>
          <w:t>IMT-2020/13</w:t>
        </w:r>
      </w:hyperlink>
      <w:r w:rsidRPr="000F11F9">
        <w:rPr>
          <w:lang w:val="en-US"/>
        </w:rPr>
        <w:t>.</w:t>
      </w:r>
    </w:p>
    <w:p w14:paraId="0B80AEAC" w14:textId="248088E7" w:rsidR="003D7C36" w:rsidRDefault="003D7C36" w:rsidP="00515937">
      <w:pPr>
        <w:spacing w:before="60" w:after="60" w:line="276" w:lineRule="auto"/>
        <w:rPr>
          <w:lang w:val="en-US"/>
        </w:rPr>
      </w:pPr>
      <w:r w:rsidRPr="005C3062">
        <w:rPr>
          <w:rStyle w:val="Heading4Char"/>
        </w:rPr>
        <w:t>11.1.2.2</w:t>
      </w:r>
      <w:r w:rsidR="00515937" w:rsidRPr="005C3062">
        <w:rPr>
          <w:rStyle w:val="Heading4Char"/>
        </w:rPr>
        <w:tab/>
      </w:r>
      <w:r w:rsidRPr="005C3062">
        <w:rPr>
          <w:rStyle w:val="Heading4Char"/>
        </w:rPr>
        <w:t>Verification</w:t>
      </w:r>
      <w:r w:rsidRPr="00633D3C">
        <w:t>:</w:t>
      </w:r>
      <w:r>
        <w:rPr>
          <w:lang w:val="en-US"/>
        </w:rPr>
        <w:t xml:space="preserve"> Based on the submission in</w:t>
      </w:r>
      <w:r w:rsidR="00515937">
        <w:rPr>
          <w:lang w:val="en-US"/>
        </w:rPr>
        <w:t xml:space="preserve"> </w:t>
      </w:r>
      <w:r w:rsidR="008347CF">
        <w:rPr>
          <w:lang w:val="en-US"/>
        </w:rPr>
        <w:t xml:space="preserve">Document </w:t>
      </w:r>
      <w:hyperlink r:id="rId60" w:history="1">
        <w:r w:rsidR="008347CF" w:rsidRPr="008347CF">
          <w:rPr>
            <w:rStyle w:val="Hyperlink"/>
            <w:lang w:eastAsia="zh-CN"/>
          </w:rPr>
          <w:t>IMT-2020/13</w:t>
        </w:r>
      </w:hyperlink>
      <w:r>
        <w:rPr>
          <w:lang w:val="en-US"/>
        </w:rPr>
        <w:t>, for this evaluation</w:t>
      </w:r>
      <w:r w:rsidRPr="0052551E">
        <w:rPr>
          <w:lang w:val="en-US"/>
        </w:rPr>
        <w:t xml:space="preserve"> </w:t>
      </w:r>
      <w:r>
        <w:rPr>
          <w:lang w:val="en-US"/>
        </w:rPr>
        <w:t>by inspection, the following two component RITs were considered: NR and LTE.</w:t>
      </w:r>
    </w:p>
    <w:p w14:paraId="0B80AEAD" w14:textId="77777777" w:rsidR="003D7C36" w:rsidRPr="0038061E" w:rsidRDefault="003D7C36" w:rsidP="00515937">
      <w:pPr>
        <w:rPr>
          <w:lang w:val="en-US"/>
        </w:rPr>
      </w:pPr>
      <w:r w:rsidRPr="0038061E">
        <w:rPr>
          <w:lang w:val="en-US"/>
        </w:rPr>
        <w:t xml:space="preserve">For both </w:t>
      </w:r>
      <w:r>
        <w:rPr>
          <w:lang w:val="en-US"/>
        </w:rPr>
        <w:t xml:space="preserve">component </w:t>
      </w:r>
      <w:r w:rsidRPr="0038061E">
        <w:rPr>
          <w:lang w:val="en-US"/>
        </w:rPr>
        <w:t>RITs the “no data” scenarios</w:t>
      </w:r>
      <w:r>
        <w:rPr>
          <w:lang w:val="en-US"/>
        </w:rPr>
        <w:t xml:space="preserve"> were analyzed</w:t>
      </w:r>
      <w:r w:rsidRPr="0038061E">
        <w:rPr>
          <w:lang w:val="en-US"/>
        </w:rPr>
        <w:t xml:space="preserve">, since the </w:t>
      </w:r>
      <w:r>
        <w:rPr>
          <w:lang w:val="en-US"/>
        </w:rPr>
        <w:t>“</w:t>
      </w:r>
      <w:r w:rsidRPr="0038061E">
        <w:rPr>
          <w:lang w:val="en-US"/>
        </w:rPr>
        <w:t>loaded</w:t>
      </w:r>
      <w:r>
        <w:rPr>
          <w:lang w:val="en-US"/>
        </w:rPr>
        <w:t>”</w:t>
      </w:r>
      <w:r w:rsidRPr="0038061E">
        <w:rPr>
          <w:lang w:val="en-US"/>
        </w:rPr>
        <w:t xml:space="preserve"> scenario is quantified by spectrum efficiency.</w:t>
      </w:r>
      <w:r>
        <w:rPr>
          <w:lang w:val="en-US"/>
        </w:rPr>
        <w:t xml:space="preserve"> In other words, neither the BS nor the UE are exchanging user-plane data. </w:t>
      </w:r>
    </w:p>
    <w:p w14:paraId="0B80AEAE" w14:textId="77777777" w:rsidR="003D7C36" w:rsidRPr="00633D3C" w:rsidRDefault="003D7C36" w:rsidP="005C3062">
      <w:pPr>
        <w:pStyle w:val="Heading5"/>
        <w:rPr>
          <w:lang w:val="en-US"/>
        </w:rPr>
      </w:pPr>
      <w:r w:rsidRPr="00515937">
        <w:rPr>
          <w:bCs/>
          <w:lang w:val="en-US"/>
        </w:rPr>
        <w:t>11.1.2.2.1</w:t>
      </w:r>
      <w:r w:rsidR="00515937">
        <w:rPr>
          <w:bCs/>
          <w:lang w:val="en-US"/>
        </w:rPr>
        <w:tab/>
      </w:r>
      <w:r w:rsidRPr="00633D3C">
        <w:rPr>
          <w:lang w:val="en-US"/>
        </w:rPr>
        <w:t xml:space="preserve">NR </w:t>
      </w:r>
      <w:r>
        <w:rPr>
          <w:lang w:val="en-US"/>
        </w:rPr>
        <w:t xml:space="preserve">component RIT </w:t>
      </w:r>
      <w:r w:rsidRPr="00633D3C">
        <w:rPr>
          <w:lang w:val="en-US"/>
        </w:rPr>
        <w:t>energy efficiency</w:t>
      </w:r>
    </w:p>
    <w:p w14:paraId="0B80AEAF" w14:textId="77777777" w:rsidR="003D7C36" w:rsidRPr="002836C0" w:rsidRDefault="003D7C36" w:rsidP="005C3062">
      <w:pPr>
        <w:pStyle w:val="Heading6"/>
      </w:pPr>
      <w:r w:rsidRPr="00515937">
        <w:rPr>
          <w:bCs/>
        </w:rPr>
        <w:t>11.1.2.2.1.1</w:t>
      </w:r>
      <w:r w:rsidR="00515937">
        <w:rPr>
          <w:bCs/>
        </w:rPr>
        <w:tab/>
      </w:r>
      <w:r w:rsidRPr="002836C0">
        <w:t xml:space="preserve">NR </w:t>
      </w:r>
      <w:r>
        <w:t xml:space="preserve">component RIT </w:t>
      </w:r>
      <w:r w:rsidRPr="002836C0">
        <w:t>network side</w:t>
      </w:r>
    </w:p>
    <w:p w14:paraId="0B80AEB0" w14:textId="77777777" w:rsidR="003D7C36" w:rsidRDefault="003D7C36" w:rsidP="00515937">
      <w:r w:rsidRPr="00515937">
        <w:rPr>
          <w:spacing w:val="-4"/>
        </w:rPr>
        <w:t xml:space="preserve">Based on the definition of sleep time requirement for the network (as shown in Report </w:t>
      </w:r>
      <w:hyperlink r:id="rId61" w:history="1">
        <w:r w:rsidRPr="00EB097E">
          <w:rPr>
            <w:rStyle w:val="Hyperlink"/>
            <w:spacing w:val="-4"/>
          </w:rPr>
          <w:t>ITU-R M.2410</w:t>
        </w:r>
      </w:hyperlink>
      <w:r w:rsidRPr="00515937">
        <w:rPr>
          <w:spacing w:val="-4"/>
        </w:rPr>
        <w:t>),</w:t>
      </w:r>
      <w:r>
        <w:t xml:space="preserve"> the following sleep mode ratio equations were proposed in the submission documents:</w:t>
      </w:r>
    </w:p>
    <w:p w14:paraId="0B80AEB1" w14:textId="77777777" w:rsidR="003D7C36" w:rsidRDefault="00515937" w:rsidP="00515937">
      <w:pPr>
        <w:pStyle w:val="Equation"/>
      </w:pPr>
      <w:r>
        <w:rPr>
          <w:noProof/>
        </w:rPr>
        <w:tab/>
      </w:r>
      <w:r>
        <w:rPr>
          <w:noProof/>
        </w:rPr>
        <w:tab/>
      </w:r>
      <w:r w:rsidR="003D7C36" w:rsidRPr="00F26C60">
        <w:rPr>
          <w:noProof/>
        </w:rPr>
        <w:object w:dxaOrig="3340" w:dyaOrig="720" w14:anchorId="0B80C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38pt;mso-width-percent:0;mso-height-percent:0;mso-width-percent:0;mso-height-percent:0" o:ole="">
            <v:imagedata r:id="rId62" o:title=""/>
          </v:shape>
          <o:OLEObject Type="Embed" ProgID="Equation.DSMT4" ShapeID="_x0000_i1025" DrawAspect="Content" ObjectID="_1641743353" r:id="rId63"/>
        </w:object>
      </w:r>
    </w:p>
    <w:p w14:paraId="0B80AEB2" w14:textId="77777777" w:rsidR="003D7C36" w:rsidRDefault="00515937" w:rsidP="00515937">
      <w:pPr>
        <w:pStyle w:val="Equation"/>
      </w:pPr>
      <w:r>
        <w:rPr>
          <w:noProof/>
          <w:lang w:val="en-US" w:eastAsia="zh-CN"/>
        </w:rPr>
        <w:tab/>
      </w:r>
      <w:r>
        <w:rPr>
          <w:noProof/>
          <w:lang w:val="en-US" w:eastAsia="zh-CN"/>
        </w:rPr>
        <w:tab/>
      </w:r>
      <w:r w:rsidR="003D7C36" w:rsidRPr="00E92C99">
        <w:rPr>
          <w:noProof/>
          <w:lang w:val="en-US" w:eastAsia="zh-CN"/>
        </w:rPr>
        <w:object w:dxaOrig="4959" w:dyaOrig="680" w14:anchorId="0B80C8AF">
          <v:shape id="_x0000_i1026" type="#_x0000_t75" alt="" style="width:246pt;height:38pt;mso-width-percent:0;mso-height-percent:0;mso-width-percent:0;mso-height-percent:0" o:ole="">
            <v:imagedata r:id="rId64" o:title=""/>
          </v:shape>
          <o:OLEObject Type="Embed" ProgID="Equation.DSMT4" ShapeID="_x0000_i1026" DrawAspect="Content" ObjectID="_1641743354" r:id="rId65"/>
        </w:object>
      </w:r>
    </w:p>
    <w:p w14:paraId="0B80AEB3" w14:textId="7EAC23A2" w:rsidR="003D7C36" w:rsidRDefault="003D7C36" w:rsidP="00EB097E">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0">
          <v:shape id="_x0000_i1027" type="#_x0000_t75" alt="" style="width:20pt;height:21pt;mso-width-percent:0;mso-height-percent:0;mso-width-percent:0;mso-height-percent:0" o:ole="">
            <v:imagedata r:id="rId66" o:title=""/>
          </v:shape>
          <o:OLEObject Type="Embed" ProgID="Equation.DSMT4" ShapeID="_x0000_i1027" DrawAspect="Content" ObjectID="_1641743355" r:id="rId67"/>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CA" w:eastAsia="en-CA"/>
        </w:rPr>
        <w:drawing>
          <wp:inline distT="0" distB="0" distL="0" distR="0" wp14:anchorId="0B80C8B1" wp14:editId="0B80C8B2">
            <wp:extent cx="147955" cy="15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 xml:space="preserve">(as defined in </w:t>
      </w:r>
      <w:r>
        <w:rPr>
          <w:lang w:eastAsia="zh-CN"/>
        </w:rPr>
        <w:t xml:space="preserve">the self-evaluation </w:t>
      </w:r>
      <w:r w:rsidR="00737596">
        <w:rPr>
          <w:lang w:eastAsia="zh-CN"/>
        </w:rPr>
        <w:t xml:space="preserve">Report </w:t>
      </w:r>
      <w:r>
        <w:rPr>
          <w:lang w:eastAsia="zh-CN"/>
        </w:rPr>
        <w:t xml:space="preserve">– </w:t>
      </w:r>
      <w:r w:rsidR="00EB097E">
        <w:rPr>
          <w:lang w:eastAsia="zh-CN"/>
        </w:rPr>
        <w:t xml:space="preserve">Part </w:t>
      </w:r>
      <w:r>
        <w:rPr>
          <w:lang w:eastAsia="zh-CN"/>
        </w:rPr>
        <w:t>4 –</w:t>
      </w:r>
      <w:r w:rsidR="00EB097E">
        <w:rPr>
          <w:lang w:eastAsia="zh-CN"/>
        </w:rPr>
        <w:t xml:space="preserve"> Document</w:t>
      </w:r>
      <w:r>
        <w:rPr>
          <w:lang w:eastAsia="zh-CN"/>
        </w:rPr>
        <w:t xml:space="preserve"> in </w:t>
      </w:r>
      <w:hyperlink r:id="rId69" w:history="1">
        <w:r w:rsidR="008347CF" w:rsidRPr="008347CF">
          <w:rPr>
            <w:rStyle w:val="Hyperlink"/>
            <w:lang w:eastAsia="zh-CN"/>
          </w:rPr>
          <w:t>IMT-2020/13</w:t>
        </w:r>
      </w:hyperlink>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AEB4" w14:textId="77777777" w:rsidR="003D7C36" w:rsidRDefault="003D7C36" w:rsidP="003D7C36">
      <w:pPr>
        <w:rPr>
          <w:lang w:eastAsia="zh-CN"/>
        </w:rPr>
      </w:pPr>
      <w:r>
        <w:t xml:space="preserve">The CEG agrees with the proposed methodology and has verified that the </w:t>
      </w:r>
      <w:r>
        <w:rPr>
          <w:lang w:eastAsia="zh-CN"/>
        </w:rPr>
        <w:t xml:space="preserve">NR network can achieve high sleep ratios in the “unloaded” case (see </w:t>
      </w:r>
      <w:r w:rsidR="00EB097E">
        <w:rPr>
          <w:lang w:eastAsia="zh-CN"/>
        </w:rPr>
        <w:t xml:space="preserve">Tables </w:t>
      </w:r>
      <w:r w:rsidRPr="00633D3C">
        <w:rPr>
          <w:lang w:eastAsia="zh-CN"/>
        </w:rPr>
        <w:t>11.1.2.2.1</w:t>
      </w:r>
      <w:r>
        <w:rPr>
          <w:lang w:eastAsia="zh-CN"/>
        </w:rPr>
        <w:t xml:space="preserve">.1-1 and </w:t>
      </w:r>
      <w:r w:rsidRPr="00633D3C">
        <w:rPr>
          <w:lang w:eastAsia="zh-CN"/>
        </w:rPr>
        <w:t>11.1.2.2.1</w:t>
      </w:r>
      <w:r>
        <w:rPr>
          <w:lang w:eastAsia="zh-CN"/>
        </w:rPr>
        <w:t xml:space="preserve">.1-2). </w:t>
      </w:r>
    </w:p>
    <w:p w14:paraId="0B80AEB6" w14:textId="77777777" w:rsidR="003D7C36" w:rsidRDefault="003D7C36" w:rsidP="003D7C36">
      <w:pPr>
        <w:tabs>
          <w:tab w:val="clear" w:pos="1134"/>
          <w:tab w:val="clear" w:pos="1871"/>
          <w:tab w:val="clear" w:pos="2268"/>
        </w:tabs>
        <w:overflowPunct/>
        <w:autoSpaceDE/>
        <w:autoSpaceDN/>
        <w:adjustRightInd/>
        <w:spacing w:before="0"/>
        <w:textAlignment w:val="auto"/>
        <w:rPr>
          <w:rFonts w:ascii="Arial" w:hAnsi="Arial"/>
          <w:b/>
          <w:sz w:val="20"/>
          <w:lang w:eastAsia="ko-KR"/>
        </w:rPr>
      </w:pPr>
      <w:r>
        <w:br w:type="page"/>
      </w:r>
    </w:p>
    <w:p w14:paraId="0B80AEB7" w14:textId="77777777" w:rsidR="00EB097E" w:rsidRDefault="003D7C36" w:rsidP="00EB097E">
      <w:pPr>
        <w:pStyle w:val="TableNo"/>
      </w:pPr>
      <w:r>
        <w:lastRenderedPageBreak/>
        <w:t xml:space="preserve">Table </w:t>
      </w:r>
      <w:r w:rsidRPr="00633D3C">
        <w:t>11.1.2.2.1</w:t>
      </w:r>
      <w:r w:rsidR="00EB097E">
        <w:t>.1-1</w:t>
      </w:r>
    </w:p>
    <w:p w14:paraId="0B80AEB8" w14:textId="77777777" w:rsidR="003D7C36" w:rsidRPr="0071489F" w:rsidRDefault="003D7C36" w:rsidP="00EB097E">
      <w:pPr>
        <w:pStyle w:val="Tabletitle"/>
        <w:rPr>
          <w:lang w:eastAsia="zh-CN"/>
        </w:rPr>
      </w:pPr>
      <w:r>
        <w:t>NR component RIT network sleep ratio at slot level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487"/>
        <w:gridCol w:w="1136"/>
        <w:gridCol w:w="1135"/>
        <w:gridCol w:w="1135"/>
        <w:gridCol w:w="1135"/>
        <w:gridCol w:w="1135"/>
        <w:gridCol w:w="1268"/>
      </w:tblGrid>
      <w:tr w:rsidR="003D7C36" w:rsidRPr="00EB097E" w14:paraId="0B80AEBB" w14:textId="77777777" w:rsidTr="00737596">
        <w:trPr>
          <w:trHeight w:val="201"/>
          <w:jc w:val="center"/>
        </w:trPr>
        <w:tc>
          <w:tcPr>
            <w:tcW w:w="1397" w:type="pct"/>
            <w:gridSpan w:val="2"/>
            <w:shd w:val="clear" w:color="auto" w:fill="auto"/>
          </w:tcPr>
          <w:p w14:paraId="0B80AEB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603" w:type="pct"/>
            <w:gridSpan w:val="6"/>
            <w:shd w:val="clear" w:color="auto" w:fill="auto"/>
            <w:noWrap/>
          </w:tcPr>
          <w:p w14:paraId="0B80AEB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EC4" w14:textId="77777777" w:rsidTr="008E0E4F">
        <w:trPr>
          <w:trHeight w:val="270"/>
          <w:jc w:val="center"/>
        </w:trPr>
        <w:tc>
          <w:tcPr>
            <w:tcW w:w="626" w:type="pct"/>
            <w:shd w:val="clear" w:color="auto" w:fill="D9D9D9" w:themeFill="background1" w:themeFillShade="D9"/>
          </w:tcPr>
          <w:p w14:paraId="0B80AEBC" w14:textId="77777777" w:rsidR="003D7C36" w:rsidRPr="00EB097E" w:rsidRDefault="00EB097E" w:rsidP="00EB097E">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SCS</w:t>
            </w:r>
            <w:r>
              <w:rPr>
                <w:rFonts w:asciiTheme="majorBidi" w:hAnsiTheme="majorBidi" w:cstheme="majorBidi"/>
                <w:sz w:val="18"/>
                <w:szCs w:val="18"/>
                <w:lang w:eastAsia="zh-CN"/>
              </w:rPr>
              <w:br/>
            </w:r>
            <w:r w:rsidR="003D7C36" w:rsidRPr="00EB097E">
              <w:rPr>
                <w:rFonts w:asciiTheme="majorBidi" w:hAnsiTheme="majorBidi" w:cstheme="majorBidi"/>
                <w:sz w:val="18"/>
                <w:szCs w:val="18"/>
                <w:lang w:eastAsia="zh-CN"/>
              </w:rPr>
              <w:t>[kHz]</w:t>
            </w:r>
          </w:p>
        </w:tc>
        <w:tc>
          <w:tcPr>
            <w:tcW w:w="771" w:type="pct"/>
            <w:shd w:val="clear" w:color="auto" w:fill="D9D9D9" w:themeFill="background1" w:themeFillShade="D9"/>
          </w:tcPr>
          <w:p w14:paraId="0B80AEB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89" w:type="pct"/>
            <w:shd w:val="clear" w:color="auto" w:fill="D9D9D9" w:themeFill="background1" w:themeFillShade="D9"/>
            <w:noWrap/>
          </w:tcPr>
          <w:p w14:paraId="0B80AEB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B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56" w:type="pct"/>
            <w:shd w:val="clear" w:color="auto" w:fill="D9D9D9" w:themeFill="background1" w:themeFillShade="D9"/>
            <w:noWrap/>
          </w:tcPr>
          <w:p w14:paraId="0B80AEC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3D7C36" w:rsidRPr="00EB097E" w14:paraId="0B80AECD" w14:textId="77777777" w:rsidTr="00EB097E">
        <w:trPr>
          <w:trHeight w:val="270"/>
          <w:jc w:val="center"/>
        </w:trPr>
        <w:tc>
          <w:tcPr>
            <w:tcW w:w="626" w:type="pct"/>
            <w:vMerge w:val="restart"/>
            <w:shd w:val="clear" w:color="auto" w:fill="auto"/>
            <w:hideMark/>
          </w:tcPr>
          <w:p w14:paraId="0B80AEC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C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C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hideMark/>
          </w:tcPr>
          <w:p w14:paraId="0B80AEC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C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C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C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hideMark/>
          </w:tcPr>
          <w:p w14:paraId="0B80AEC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6" w14:textId="77777777" w:rsidTr="00EB097E">
        <w:trPr>
          <w:trHeight w:val="270"/>
          <w:jc w:val="center"/>
        </w:trPr>
        <w:tc>
          <w:tcPr>
            <w:tcW w:w="626" w:type="pct"/>
            <w:vMerge/>
            <w:shd w:val="clear" w:color="auto" w:fill="auto"/>
          </w:tcPr>
          <w:p w14:paraId="0B80AEC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C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89" w:type="pct"/>
            <w:shd w:val="clear" w:color="auto" w:fill="auto"/>
            <w:noWrap/>
          </w:tcPr>
          <w:p w14:paraId="0B80AED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D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D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D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D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D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F" w14:textId="77777777" w:rsidTr="00EB097E">
        <w:trPr>
          <w:trHeight w:val="270"/>
          <w:jc w:val="center"/>
        </w:trPr>
        <w:tc>
          <w:tcPr>
            <w:tcW w:w="626" w:type="pct"/>
            <w:vMerge w:val="restart"/>
            <w:shd w:val="clear" w:color="auto" w:fill="auto"/>
            <w:hideMark/>
          </w:tcPr>
          <w:p w14:paraId="0B80AED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D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D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D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D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D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589" w:type="pct"/>
            <w:shd w:val="clear" w:color="auto" w:fill="auto"/>
            <w:noWrap/>
            <w:hideMark/>
          </w:tcPr>
          <w:p w14:paraId="0B80AED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c>
          <w:tcPr>
            <w:tcW w:w="656" w:type="pct"/>
            <w:shd w:val="clear" w:color="auto" w:fill="auto"/>
            <w:noWrap/>
            <w:hideMark/>
          </w:tcPr>
          <w:p w14:paraId="0B80AED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99.84%</w:t>
            </w:r>
          </w:p>
        </w:tc>
      </w:tr>
      <w:tr w:rsidR="003D7C36" w:rsidRPr="00EB097E" w14:paraId="0B80AEE8" w14:textId="77777777" w:rsidTr="00EB097E">
        <w:trPr>
          <w:trHeight w:val="270"/>
          <w:jc w:val="center"/>
        </w:trPr>
        <w:tc>
          <w:tcPr>
            <w:tcW w:w="626" w:type="pct"/>
            <w:vMerge/>
            <w:shd w:val="clear" w:color="auto" w:fill="auto"/>
          </w:tcPr>
          <w:p w14:paraId="0B80AEE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E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89" w:type="pct"/>
            <w:shd w:val="clear" w:color="auto" w:fill="auto"/>
            <w:noWrap/>
          </w:tcPr>
          <w:p w14:paraId="0B80AEE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E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E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E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E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E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F1" w14:textId="77777777" w:rsidTr="00EB097E">
        <w:trPr>
          <w:trHeight w:val="270"/>
          <w:jc w:val="center"/>
        </w:trPr>
        <w:tc>
          <w:tcPr>
            <w:tcW w:w="626" w:type="pct"/>
            <w:vMerge w:val="restart"/>
            <w:shd w:val="clear" w:color="auto" w:fill="auto"/>
            <w:hideMark/>
          </w:tcPr>
          <w:p w14:paraId="0B80AEE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E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89" w:type="pct"/>
            <w:shd w:val="clear" w:color="auto" w:fill="auto"/>
            <w:noWrap/>
            <w:hideMark/>
          </w:tcPr>
          <w:p w14:paraId="0B80AEE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E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E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E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E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EF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EFA" w14:textId="77777777" w:rsidTr="00EB097E">
        <w:trPr>
          <w:trHeight w:val="270"/>
          <w:jc w:val="center"/>
        </w:trPr>
        <w:tc>
          <w:tcPr>
            <w:tcW w:w="626" w:type="pct"/>
            <w:vMerge/>
            <w:shd w:val="clear" w:color="auto" w:fill="auto"/>
          </w:tcPr>
          <w:p w14:paraId="0B80AEF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F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tcPr>
          <w:p w14:paraId="0B80AEF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F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F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F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F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F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F03" w14:textId="77777777" w:rsidTr="00EB097E">
        <w:trPr>
          <w:trHeight w:val="270"/>
          <w:jc w:val="center"/>
        </w:trPr>
        <w:tc>
          <w:tcPr>
            <w:tcW w:w="626" w:type="pct"/>
            <w:vMerge w:val="restart"/>
            <w:shd w:val="clear" w:color="auto" w:fill="auto"/>
            <w:hideMark/>
          </w:tcPr>
          <w:p w14:paraId="0B80AEF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F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hideMark/>
          </w:tcPr>
          <w:p w14:paraId="0B80AEF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F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F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F0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F0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F0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F0C" w14:textId="77777777" w:rsidTr="00EB097E">
        <w:trPr>
          <w:trHeight w:val="270"/>
          <w:jc w:val="center"/>
        </w:trPr>
        <w:tc>
          <w:tcPr>
            <w:tcW w:w="626" w:type="pct"/>
            <w:vMerge/>
            <w:shd w:val="clear" w:color="auto" w:fill="auto"/>
          </w:tcPr>
          <w:p w14:paraId="0B80AF04" w14:textId="77777777" w:rsidR="003D7C36" w:rsidRPr="00EB097E" w:rsidRDefault="003D7C36" w:rsidP="00EB097E">
            <w:pPr>
              <w:pStyle w:val="Tabletext"/>
              <w:rPr>
                <w:rFonts w:asciiTheme="majorBidi" w:hAnsiTheme="majorBidi" w:cstheme="majorBidi"/>
                <w:sz w:val="18"/>
                <w:szCs w:val="18"/>
                <w:lang w:eastAsia="zh-CN"/>
              </w:rPr>
            </w:pPr>
          </w:p>
        </w:tc>
        <w:tc>
          <w:tcPr>
            <w:tcW w:w="771" w:type="pct"/>
          </w:tcPr>
          <w:p w14:paraId="0B80AF0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89" w:type="pct"/>
            <w:shd w:val="clear" w:color="auto" w:fill="auto"/>
            <w:noWrap/>
          </w:tcPr>
          <w:p w14:paraId="0B80AF0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F0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F0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F0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F0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F0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bl>
    <w:p w14:paraId="0B80AF0D" w14:textId="77777777" w:rsidR="00EB097E" w:rsidRDefault="003D7C36" w:rsidP="00EB097E">
      <w:pPr>
        <w:pStyle w:val="TableNo"/>
      </w:pPr>
      <w:r>
        <w:t xml:space="preserve">Table </w:t>
      </w:r>
      <w:r w:rsidRPr="00B201DD">
        <w:t>11.1.2.2.1</w:t>
      </w:r>
      <w:r>
        <w:t>.1-2</w:t>
      </w:r>
    </w:p>
    <w:p w14:paraId="0B80AF0E" w14:textId="77777777" w:rsidR="003D7C36" w:rsidRPr="0071489F" w:rsidRDefault="003D7C36" w:rsidP="00EB097E">
      <w:pPr>
        <w:pStyle w:val="Tabletitle"/>
        <w:rPr>
          <w:lang w:eastAsia="zh-CN"/>
        </w:rPr>
      </w:pPr>
      <w:r>
        <w:t>NR component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571"/>
        <w:gridCol w:w="1130"/>
        <w:gridCol w:w="1132"/>
        <w:gridCol w:w="1132"/>
        <w:gridCol w:w="1132"/>
        <w:gridCol w:w="1134"/>
        <w:gridCol w:w="1267"/>
      </w:tblGrid>
      <w:tr w:rsidR="003D7C36" w:rsidRPr="00EB097E" w14:paraId="0B80AF11" w14:textId="77777777" w:rsidTr="00EB097E">
        <w:trPr>
          <w:trHeight w:val="201"/>
          <w:jc w:val="center"/>
        </w:trPr>
        <w:tc>
          <w:tcPr>
            <w:tcW w:w="1402" w:type="pct"/>
            <w:gridSpan w:val="2"/>
            <w:shd w:val="clear" w:color="auto" w:fill="FFFFFF" w:themeFill="background1"/>
          </w:tcPr>
          <w:p w14:paraId="0B80AF0F" w14:textId="77777777" w:rsidR="003D7C36" w:rsidRPr="00EB097E" w:rsidRDefault="003D7C36" w:rsidP="00EB097E">
            <w:pPr>
              <w:pStyle w:val="Tablehead"/>
              <w:rPr>
                <w:sz w:val="18"/>
                <w:szCs w:val="18"/>
                <w:lang w:eastAsia="zh-CN"/>
              </w:rPr>
            </w:pPr>
            <w:r w:rsidRPr="00EB097E">
              <w:rPr>
                <w:sz w:val="18"/>
                <w:szCs w:val="18"/>
                <w:lang w:eastAsia="zh-CN"/>
              </w:rPr>
              <w:t>SSB configuration</w:t>
            </w:r>
          </w:p>
        </w:tc>
        <w:tc>
          <w:tcPr>
            <w:tcW w:w="3598" w:type="pct"/>
            <w:gridSpan w:val="6"/>
            <w:shd w:val="clear" w:color="auto" w:fill="FFFFFF" w:themeFill="background1"/>
            <w:noWrap/>
          </w:tcPr>
          <w:p w14:paraId="0B80AF10" w14:textId="77777777" w:rsidR="003D7C36" w:rsidRPr="00EB097E" w:rsidRDefault="003D7C36" w:rsidP="00EB097E">
            <w:pPr>
              <w:pStyle w:val="Tablehead"/>
              <w:rPr>
                <w:sz w:val="18"/>
                <w:szCs w:val="18"/>
                <w:lang w:eastAsia="zh-CN"/>
              </w:rPr>
            </w:pPr>
            <w:r w:rsidRPr="00EB097E">
              <w:rPr>
                <w:sz w:val="18"/>
                <w:szCs w:val="18"/>
                <w:lang w:eastAsia="zh-CN"/>
              </w:rPr>
              <w:t xml:space="preserve">SSB set periodicity </w:t>
            </w:r>
            <w:r w:rsidRPr="00EB097E">
              <w:rPr>
                <w:i/>
                <w:sz w:val="18"/>
                <w:szCs w:val="18"/>
                <w:lang w:eastAsia="zh-CN"/>
              </w:rPr>
              <w:t>P</w:t>
            </w:r>
            <w:r w:rsidRPr="00EB097E">
              <w:rPr>
                <w:sz w:val="18"/>
                <w:szCs w:val="18"/>
                <w:vertAlign w:val="subscript"/>
                <w:lang w:eastAsia="zh-CN"/>
              </w:rPr>
              <w:t>SSB</w:t>
            </w:r>
          </w:p>
        </w:tc>
      </w:tr>
      <w:tr w:rsidR="00EB097E" w:rsidRPr="00EB097E" w14:paraId="0B80AF1A" w14:textId="77777777" w:rsidTr="008E0E4F">
        <w:trPr>
          <w:trHeight w:val="270"/>
          <w:jc w:val="center"/>
        </w:trPr>
        <w:tc>
          <w:tcPr>
            <w:tcW w:w="587" w:type="pct"/>
            <w:shd w:val="clear" w:color="auto" w:fill="D9D9D9" w:themeFill="background1" w:themeFillShade="D9"/>
          </w:tcPr>
          <w:p w14:paraId="0B80AF12" w14:textId="77777777" w:rsidR="003D7C36" w:rsidRPr="00EB097E" w:rsidRDefault="00EB097E" w:rsidP="00EB097E">
            <w:pPr>
              <w:pStyle w:val="Tablehead"/>
              <w:rPr>
                <w:sz w:val="18"/>
                <w:szCs w:val="18"/>
                <w:lang w:eastAsia="zh-CN"/>
              </w:rPr>
            </w:pPr>
            <w:r>
              <w:rPr>
                <w:sz w:val="18"/>
                <w:szCs w:val="18"/>
                <w:lang w:eastAsia="zh-CN"/>
              </w:rPr>
              <w:t>SCS</w:t>
            </w:r>
            <w:r>
              <w:rPr>
                <w:sz w:val="18"/>
                <w:szCs w:val="18"/>
                <w:lang w:eastAsia="zh-CN"/>
              </w:rPr>
              <w:br/>
            </w:r>
            <w:r w:rsidR="003D7C36" w:rsidRPr="00EB097E">
              <w:rPr>
                <w:sz w:val="18"/>
                <w:szCs w:val="18"/>
                <w:lang w:eastAsia="zh-CN"/>
              </w:rPr>
              <w:t>[kHz]</w:t>
            </w:r>
          </w:p>
        </w:tc>
        <w:tc>
          <w:tcPr>
            <w:tcW w:w="815" w:type="pct"/>
            <w:shd w:val="clear" w:color="auto" w:fill="D9D9D9" w:themeFill="background1" w:themeFillShade="D9"/>
          </w:tcPr>
          <w:p w14:paraId="0B80AF13" w14:textId="77777777" w:rsidR="003D7C36" w:rsidRPr="00EB097E" w:rsidRDefault="003D7C36" w:rsidP="00EB097E">
            <w:pPr>
              <w:pStyle w:val="Tablehead"/>
              <w:rPr>
                <w:sz w:val="18"/>
                <w:szCs w:val="18"/>
                <w:lang w:eastAsia="zh-CN"/>
              </w:rPr>
            </w:pPr>
            <w:r w:rsidRPr="00EB097E">
              <w:rPr>
                <w:sz w:val="18"/>
                <w:szCs w:val="18"/>
                <w:lang w:eastAsia="zh-CN"/>
              </w:rPr>
              <w:t xml:space="preserve">Number of SS/PBCH block per SSB set, </w:t>
            </w:r>
            <w:r w:rsidRPr="00EB097E">
              <w:rPr>
                <w:i/>
                <w:sz w:val="18"/>
                <w:szCs w:val="18"/>
                <w:lang w:eastAsia="zh-CN"/>
              </w:rPr>
              <w:t>L</w:t>
            </w:r>
          </w:p>
        </w:tc>
        <w:tc>
          <w:tcPr>
            <w:tcW w:w="587" w:type="pct"/>
            <w:shd w:val="clear" w:color="auto" w:fill="D9D9D9" w:themeFill="background1" w:themeFillShade="D9"/>
            <w:noWrap/>
          </w:tcPr>
          <w:p w14:paraId="0B80AF14" w14:textId="77777777" w:rsidR="003D7C36" w:rsidRPr="00EB097E" w:rsidRDefault="003D7C36" w:rsidP="00EB097E">
            <w:pPr>
              <w:pStyle w:val="Tablehead"/>
              <w:rPr>
                <w:sz w:val="18"/>
                <w:szCs w:val="18"/>
                <w:lang w:eastAsia="zh-CN"/>
              </w:rPr>
            </w:pPr>
            <w:r w:rsidRPr="00EB097E">
              <w:rPr>
                <w:sz w:val="18"/>
                <w:szCs w:val="18"/>
                <w:lang w:eastAsia="zh-CN"/>
              </w:rPr>
              <w:t>5</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5" w14:textId="77777777" w:rsidR="003D7C36" w:rsidRPr="00EB097E" w:rsidRDefault="003D7C36" w:rsidP="00EB097E">
            <w:pPr>
              <w:pStyle w:val="Tablehead"/>
              <w:rPr>
                <w:sz w:val="18"/>
                <w:szCs w:val="18"/>
                <w:lang w:eastAsia="zh-CN"/>
              </w:rPr>
            </w:pPr>
            <w:r w:rsidRPr="00EB097E">
              <w:rPr>
                <w:sz w:val="18"/>
                <w:szCs w:val="18"/>
                <w:lang w:eastAsia="zh-CN"/>
              </w:rPr>
              <w:t>10</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6" w14:textId="77777777" w:rsidR="003D7C36" w:rsidRPr="00EB097E" w:rsidRDefault="003D7C36" w:rsidP="00EB097E">
            <w:pPr>
              <w:pStyle w:val="Tablehead"/>
              <w:rPr>
                <w:sz w:val="18"/>
                <w:szCs w:val="18"/>
                <w:lang w:eastAsia="zh-CN"/>
              </w:rPr>
            </w:pPr>
            <w:r w:rsidRPr="00EB097E">
              <w:rPr>
                <w:sz w:val="18"/>
                <w:szCs w:val="18"/>
                <w:lang w:eastAsia="zh-CN"/>
              </w:rPr>
              <w:t>20</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7" w14:textId="77777777" w:rsidR="003D7C36" w:rsidRPr="00EB097E" w:rsidRDefault="003D7C36" w:rsidP="00EB097E">
            <w:pPr>
              <w:pStyle w:val="Tablehead"/>
              <w:rPr>
                <w:sz w:val="18"/>
                <w:szCs w:val="18"/>
                <w:lang w:eastAsia="zh-CN"/>
              </w:rPr>
            </w:pPr>
            <w:r w:rsidRPr="00EB097E">
              <w:rPr>
                <w:sz w:val="18"/>
                <w:szCs w:val="18"/>
                <w:lang w:eastAsia="zh-CN"/>
              </w:rPr>
              <w:t>40</w:t>
            </w:r>
            <w:r w:rsidR="00EB097E">
              <w:rPr>
                <w:sz w:val="18"/>
                <w:szCs w:val="18"/>
                <w:lang w:eastAsia="zh-CN"/>
              </w:rPr>
              <w:t xml:space="preserve"> </w:t>
            </w:r>
            <w:proofErr w:type="spellStart"/>
            <w:r w:rsidR="00335A56">
              <w:rPr>
                <w:sz w:val="18"/>
                <w:szCs w:val="18"/>
                <w:lang w:eastAsia="zh-CN"/>
              </w:rPr>
              <w:t>msec</w:t>
            </w:r>
            <w:proofErr w:type="spellEnd"/>
          </w:p>
        </w:tc>
        <w:tc>
          <w:tcPr>
            <w:tcW w:w="589" w:type="pct"/>
            <w:shd w:val="clear" w:color="auto" w:fill="D9D9D9" w:themeFill="background1" w:themeFillShade="D9"/>
            <w:noWrap/>
          </w:tcPr>
          <w:p w14:paraId="0B80AF18" w14:textId="77777777" w:rsidR="003D7C36" w:rsidRPr="00EB097E" w:rsidRDefault="003D7C36" w:rsidP="00EB097E">
            <w:pPr>
              <w:pStyle w:val="Tablehead"/>
              <w:rPr>
                <w:sz w:val="18"/>
                <w:szCs w:val="18"/>
                <w:lang w:eastAsia="zh-CN"/>
              </w:rPr>
            </w:pPr>
            <w:r w:rsidRPr="00EB097E">
              <w:rPr>
                <w:sz w:val="18"/>
                <w:szCs w:val="18"/>
                <w:lang w:eastAsia="zh-CN"/>
              </w:rPr>
              <w:t>80</w:t>
            </w:r>
            <w:r w:rsidR="00EB097E">
              <w:rPr>
                <w:sz w:val="18"/>
                <w:szCs w:val="18"/>
                <w:lang w:eastAsia="zh-CN"/>
              </w:rPr>
              <w:t xml:space="preserve"> </w:t>
            </w:r>
            <w:proofErr w:type="spellStart"/>
            <w:r w:rsidR="00335A56">
              <w:rPr>
                <w:sz w:val="18"/>
                <w:szCs w:val="18"/>
                <w:lang w:eastAsia="zh-CN"/>
              </w:rPr>
              <w:t>msec</w:t>
            </w:r>
            <w:proofErr w:type="spellEnd"/>
          </w:p>
        </w:tc>
        <w:tc>
          <w:tcPr>
            <w:tcW w:w="659" w:type="pct"/>
            <w:shd w:val="clear" w:color="auto" w:fill="D9D9D9" w:themeFill="background1" w:themeFillShade="D9"/>
            <w:noWrap/>
          </w:tcPr>
          <w:p w14:paraId="0B80AF19" w14:textId="77777777" w:rsidR="003D7C36" w:rsidRPr="00EB097E" w:rsidRDefault="003D7C36" w:rsidP="00EB097E">
            <w:pPr>
              <w:pStyle w:val="Tablehead"/>
              <w:rPr>
                <w:sz w:val="18"/>
                <w:szCs w:val="18"/>
                <w:lang w:eastAsia="zh-CN"/>
              </w:rPr>
            </w:pPr>
            <w:r w:rsidRPr="00EB097E">
              <w:rPr>
                <w:sz w:val="18"/>
                <w:szCs w:val="18"/>
                <w:lang w:eastAsia="zh-CN"/>
              </w:rPr>
              <w:t>160</w:t>
            </w:r>
            <w:r w:rsidR="00EB097E">
              <w:rPr>
                <w:sz w:val="18"/>
                <w:szCs w:val="18"/>
                <w:lang w:eastAsia="zh-CN"/>
              </w:rPr>
              <w:t xml:space="preserve"> </w:t>
            </w:r>
            <w:proofErr w:type="spellStart"/>
            <w:r w:rsidR="00335A56">
              <w:rPr>
                <w:sz w:val="18"/>
                <w:szCs w:val="18"/>
                <w:lang w:eastAsia="zh-CN"/>
              </w:rPr>
              <w:t>msec</w:t>
            </w:r>
            <w:proofErr w:type="spellEnd"/>
          </w:p>
        </w:tc>
      </w:tr>
      <w:tr w:rsidR="00EB097E" w:rsidRPr="00EB097E" w14:paraId="0B80AF23" w14:textId="77777777" w:rsidTr="00EB097E">
        <w:trPr>
          <w:trHeight w:val="270"/>
          <w:jc w:val="center"/>
        </w:trPr>
        <w:tc>
          <w:tcPr>
            <w:tcW w:w="587" w:type="pct"/>
            <w:vMerge w:val="restart"/>
            <w:shd w:val="clear" w:color="auto" w:fill="auto"/>
            <w:hideMark/>
          </w:tcPr>
          <w:p w14:paraId="0B80AF1B" w14:textId="77777777" w:rsidR="003D7C36" w:rsidRPr="00EB097E" w:rsidRDefault="003D7C36" w:rsidP="00737596">
            <w:pPr>
              <w:pStyle w:val="Tabletext"/>
              <w:jc w:val="center"/>
              <w:rPr>
                <w:sz w:val="18"/>
                <w:szCs w:val="18"/>
                <w:lang w:eastAsia="zh-CN"/>
              </w:rPr>
            </w:pPr>
            <w:r w:rsidRPr="00EB097E">
              <w:rPr>
                <w:sz w:val="18"/>
                <w:szCs w:val="18"/>
                <w:lang w:eastAsia="zh-CN"/>
              </w:rPr>
              <w:t>15</w:t>
            </w:r>
            <w:r w:rsidR="00335A56">
              <w:rPr>
                <w:sz w:val="18"/>
                <w:szCs w:val="18"/>
                <w:lang w:eastAsia="zh-CN"/>
              </w:rPr>
              <w:t xml:space="preserve"> </w:t>
            </w:r>
            <w:r w:rsidRPr="00EB097E">
              <w:rPr>
                <w:sz w:val="18"/>
                <w:szCs w:val="18"/>
                <w:lang w:eastAsia="zh-CN"/>
              </w:rPr>
              <w:t>kHz</w:t>
            </w:r>
          </w:p>
        </w:tc>
        <w:tc>
          <w:tcPr>
            <w:tcW w:w="815" w:type="pct"/>
          </w:tcPr>
          <w:p w14:paraId="0B80AF1C"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1D" w14:textId="77777777" w:rsidR="003D7C36" w:rsidRPr="00EB097E" w:rsidRDefault="003D7C36" w:rsidP="00EB097E">
            <w:pPr>
              <w:pStyle w:val="Tabletext"/>
              <w:jc w:val="center"/>
              <w:rPr>
                <w:sz w:val="18"/>
                <w:szCs w:val="18"/>
                <w:lang w:eastAsia="zh-CN"/>
              </w:rPr>
            </w:pPr>
            <w:r w:rsidRPr="00EB097E">
              <w:rPr>
                <w:sz w:val="18"/>
                <w:szCs w:val="18"/>
              </w:rPr>
              <w:t>93.57%</w:t>
            </w:r>
          </w:p>
        </w:tc>
        <w:tc>
          <w:tcPr>
            <w:tcW w:w="588" w:type="pct"/>
            <w:shd w:val="clear" w:color="auto" w:fill="auto"/>
            <w:noWrap/>
            <w:hideMark/>
          </w:tcPr>
          <w:p w14:paraId="0B80AF1E" w14:textId="77777777" w:rsidR="003D7C36" w:rsidRPr="00EB097E" w:rsidRDefault="003D7C36" w:rsidP="00EB097E">
            <w:pPr>
              <w:pStyle w:val="Tabletext"/>
              <w:jc w:val="center"/>
              <w:rPr>
                <w:sz w:val="18"/>
                <w:szCs w:val="18"/>
                <w:lang w:eastAsia="zh-CN"/>
              </w:rPr>
            </w:pPr>
            <w:r w:rsidRPr="00EB097E">
              <w:rPr>
                <w:sz w:val="18"/>
                <w:szCs w:val="18"/>
              </w:rPr>
              <w:t>96.43%</w:t>
            </w:r>
          </w:p>
        </w:tc>
        <w:tc>
          <w:tcPr>
            <w:tcW w:w="588" w:type="pct"/>
            <w:shd w:val="clear" w:color="auto" w:fill="auto"/>
            <w:noWrap/>
            <w:hideMark/>
          </w:tcPr>
          <w:p w14:paraId="0B80AF1F"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8" w:type="pct"/>
            <w:shd w:val="clear" w:color="auto" w:fill="auto"/>
            <w:noWrap/>
            <w:hideMark/>
          </w:tcPr>
          <w:p w14:paraId="0B80AF20"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9" w:type="pct"/>
            <w:shd w:val="clear" w:color="auto" w:fill="auto"/>
            <w:noWrap/>
            <w:hideMark/>
          </w:tcPr>
          <w:p w14:paraId="0B80AF21" w14:textId="77777777" w:rsidR="003D7C36" w:rsidRPr="00EB097E" w:rsidRDefault="003D7C36" w:rsidP="00EB097E">
            <w:pPr>
              <w:pStyle w:val="Tabletext"/>
              <w:jc w:val="center"/>
              <w:rPr>
                <w:sz w:val="18"/>
                <w:szCs w:val="18"/>
                <w:lang w:eastAsia="zh-CN"/>
              </w:rPr>
            </w:pPr>
            <w:r w:rsidRPr="00EB097E">
              <w:rPr>
                <w:sz w:val="18"/>
                <w:szCs w:val="18"/>
              </w:rPr>
              <w:t>99.46%</w:t>
            </w:r>
          </w:p>
        </w:tc>
        <w:tc>
          <w:tcPr>
            <w:tcW w:w="659" w:type="pct"/>
            <w:shd w:val="clear" w:color="auto" w:fill="auto"/>
            <w:noWrap/>
            <w:hideMark/>
          </w:tcPr>
          <w:p w14:paraId="0B80AF22" w14:textId="77777777" w:rsidR="003D7C36" w:rsidRPr="00EB097E" w:rsidRDefault="003D7C36" w:rsidP="00EB097E">
            <w:pPr>
              <w:pStyle w:val="Tabletext"/>
              <w:jc w:val="center"/>
              <w:rPr>
                <w:sz w:val="18"/>
                <w:szCs w:val="18"/>
                <w:lang w:eastAsia="zh-CN"/>
              </w:rPr>
            </w:pPr>
            <w:r w:rsidRPr="00EB097E">
              <w:rPr>
                <w:sz w:val="18"/>
                <w:szCs w:val="18"/>
              </w:rPr>
              <w:t>99.73%</w:t>
            </w:r>
          </w:p>
        </w:tc>
      </w:tr>
      <w:tr w:rsidR="00EB097E" w:rsidRPr="00EB097E" w14:paraId="0B80AF2C" w14:textId="77777777" w:rsidTr="00EB097E">
        <w:trPr>
          <w:trHeight w:val="270"/>
          <w:jc w:val="center"/>
        </w:trPr>
        <w:tc>
          <w:tcPr>
            <w:tcW w:w="587" w:type="pct"/>
            <w:vMerge/>
            <w:shd w:val="clear" w:color="auto" w:fill="auto"/>
          </w:tcPr>
          <w:p w14:paraId="0B80AF24" w14:textId="77777777" w:rsidR="003D7C36" w:rsidRPr="00EB097E" w:rsidRDefault="003D7C36" w:rsidP="00737596">
            <w:pPr>
              <w:pStyle w:val="Tabletext"/>
              <w:jc w:val="center"/>
              <w:rPr>
                <w:sz w:val="18"/>
                <w:szCs w:val="18"/>
                <w:lang w:eastAsia="zh-CN"/>
              </w:rPr>
            </w:pPr>
          </w:p>
        </w:tc>
        <w:tc>
          <w:tcPr>
            <w:tcW w:w="815" w:type="pct"/>
          </w:tcPr>
          <w:p w14:paraId="0B80AF25" w14:textId="77777777" w:rsidR="003D7C36" w:rsidRPr="00EB097E" w:rsidRDefault="003D7C36" w:rsidP="00EB097E">
            <w:pPr>
              <w:pStyle w:val="Tabletext"/>
              <w:jc w:val="center"/>
              <w:rPr>
                <w:sz w:val="18"/>
                <w:szCs w:val="18"/>
                <w:lang w:eastAsia="zh-CN"/>
              </w:rPr>
            </w:pPr>
            <w:r w:rsidRPr="00EB097E">
              <w:rPr>
                <w:sz w:val="18"/>
                <w:szCs w:val="18"/>
                <w:lang w:eastAsia="zh-CN"/>
              </w:rPr>
              <w:t>2</w:t>
            </w:r>
          </w:p>
        </w:tc>
        <w:tc>
          <w:tcPr>
            <w:tcW w:w="587" w:type="pct"/>
            <w:shd w:val="clear" w:color="auto" w:fill="auto"/>
            <w:noWrap/>
          </w:tcPr>
          <w:p w14:paraId="0B80AF26"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27"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28"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29"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2A"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2B"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35" w14:textId="77777777" w:rsidTr="00EB097E">
        <w:trPr>
          <w:trHeight w:val="270"/>
          <w:jc w:val="center"/>
        </w:trPr>
        <w:tc>
          <w:tcPr>
            <w:tcW w:w="587" w:type="pct"/>
            <w:vMerge w:val="restart"/>
            <w:shd w:val="clear" w:color="auto" w:fill="auto"/>
            <w:hideMark/>
          </w:tcPr>
          <w:p w14:paraId="0B80AF2D" w14:textId="77777777" w:rsidR="003D7C36" w:rsidRPr="00EB097E" w:rsidRDefault="003D7C36" w:rsidP="00737596">
            <w:pPr>
              <w:pStyle w:val="Tabletext"/>
              <w:jc w:val="center"/>
              <w:rPr>
                <w:sz w:val="18"/>
                <w:szCs w:val="18"/>
                <w:lang w:eastAsia="zh-CN"/>
              </w:rPr>
            </w:pPr>
            <w:r w:rsidRPr="00EB097E">
              <w:rPr>
                <w:sz w:val="18"/>
                <w:szCs w:val="18"/>
                <w:lang w:eastAsia="zh-CN"/>
              </w:rPr>
              <w:t>30</w:t>
            </w:r>
            <w:r w:rsidR="00335A56">
              <w:rPr>
                <w:sz w:val="18"/>
                <w:szCs w:val="18"/>
                <w:lang w:eastAsia="zh-CN"/>
              </w:rPr>
              <w:t xml:space="preserve"> </w:t>
            </w:r>
            <w:r w:rsidRPr="00EB097E">
              <w:rPr>
                <w:sz w:val="18"/>
                <w:szCs w:val="18"/>
                <w:lang w:eastAsia="zh-CN"/>
              </w:rPr>
              <w:t>kHz</w:t>
            </w:r>
          </w:p>
        </w:tc>
        <w:tc>
          <w:tcPr>
            <w:tcW w:w="815" w:type="pct"/>
          </w:tcPr>
          <w:p w14:paraId="0B80AF2E"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2F" w14:textId="77777777" w:rsidR="003D7C36" w:rsidRPr="00EB097E" w:rsidRDefault="003D7C36" w:rsidP="00EB097E">
            <w:pPr>
              <w:pStyle w:val="Tabletext"/>
              <w:jc w:val="center"/>
              <w:rPr>
                <w:sz w:val="18"/>
                <w:szCs w:val="18"/>
                <w:lang w:eastAsia="zh-CN"/>
              </w:rPr>
            </w:pPr>
            <w:r w:rsidRPr="00EB097E">
              <w:rPr>
                <w:sz w:val="18"/>
                <w:szCs w:val="18"/>
              </w:rPr>
              <w:t>96.79%</w:t>
            </w:r>
          </w:p>
        </w:tc>
        <w:tc>
          <w:tcPr>
            <w:tcW w:w="588" w:type="pct"/>
            <w:shd w:val="clear" w:color="auto" w:fill="auto"/>
            <w:noWrap/>
            <w:hideMark/>
          </w:tcPr>
          <w:p w14:paraId="0B80AF30" w14:textId="77777777" w:rsidR="003D7C36" w:rsidRPr="00EB097E" w:rsidRDefault="003D7C36" w:rsidP="00EB097E">
            <w:pPr>
              <w:pStyle w:val="Tabletext"/>
              <w:jc w:val="center"/>
              <w:rPr>
                <w:sz w:val="18"/>
                <w:szCs w:val="18"/>
                <w:lang w:eastAsia="zh-CN"/>
              </w:rPr>
            </w:pPr>
            <w:r w:rsidRPr="00EB097E">
              <w:rPr>
                <w:sz w:val="18"/>
                <w:szCs w:val="18"/>
              </w:rPr>
              <w:t>98.21%</w:t>
            </w:r>
          </w:p>
        </w:tc>
        <w:tc>
          <w:tcPr>
            <w:tcW w:w="588" w:type="pct"/>
            <w:shd w:val="clear" w:color="auto" w:fill="auto"/>
            <w:noWrap/>
            <w:hideMark/>
          </w:tcPr>
          <w:p w14:paraId="0B80AF31"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8" w:type="pct"/>
            <w:shd w:val="clear" w:color="auto" w:fill="auto"/>
            <w:noWrap/>
            <w:hideMark/>
          </w:tcPr>
          <w:p w14:paraId="0B80AF32" w14:textId="77777777" w:rsidR="003D7C36" w:rsidRPr="00EB097E" w:rsidRDefault="003D7C36" w:rsidP="00EB097E">
            <w:pPr>
              <w:pStyle w:val="Tabletext"/>
              <w:jc w:val="center"/>
              <w:rPr>
                <w:sz w:val="18"/>
                <w:szCs w:val="18"/>
                <w:lang w:eastAsia="zh-CN"/>
              </w:rPr>
            </w:pPr>
            <w:r w:rsidRPr="00EB097E">
              <w:rPr>
                <w:sz w:val="18"/>
                <w:szCs w:val="18"/>
              </w:rPr>
              <w:t>99.46%</w:t>
            </w:r>
          </w:p>
        </w:tc>
        <w:tc>
          <w:tcPr>
            <w:tcW w:w="589" w:type="pct"/>
            <w:shd w:val="clear" w:color="auto" w:fill="auto"/>
            <w:noWrap/>
            <w:hideMark/>
          </w:tcPr>
          <w:p w14:paraId="0B80AF33" w14:textId="77777777" w:rsidR="003D7C36" w:rsidRPr="00EB097E" w:rsidRDefault="003D7C36" w:rsidP="00EB097E">
            <w:pPr>
              <w:pStyle w:val="Tabletext"/>
              <w:jc w:val="center"/>
              <w:rPr>
                <w:sz w:val="18"/>
                <w:szCs w:val="18"/>
                <w:lang w:eastAsia="zh-CN"/>
              </w:rPr>
            </w:pPr>
            <w:r w:rsidRPr="00EB097E">
              <w:rPr>
                <w:sz w:val="18"/>
                <w:szCs w:val="18"/>
              </w:rPr>
              <w:t>99.73%</w:t>
            </w:r>
          </w:p>
        </w:tc>
        <w:tc>
          <w:tcPr>
            <w:tcW w:w="659" w:type="pct"/>
            <w:shd w:val="clear" w:color="auto" w:fill="auto"/>
            <w:noWrap/>
            <w:hideMark/>
          </w:tcPr>
          <w:p w14:paraId="0B80AF34" w14:textId="77777777" w:rsidR="003D7C36" w:rsidRPr="00EB097E" w:rsidRDefault="003D7C36" w:rsidP="00EB097E">
            <w:pPr>
              <w:pStyle w:val="Tabletext"/>
              <w:jc w:val="center"/>
              <w:rPr>
                <w:sz w:val="18"/>
                <w:szCs w:val="18"/>
                <w:lang w:eastAsia="zh-CN"/>
              </w:rPr>
            </w:pPr>
            <w:r w:rsidRPr="00EB097E">
              <w:rPr>
                <w:sz w:val="18"/>
                <w:szCs w:val="18"/>
              </w:rPr>
              <w:t>99.87%</w:t>
            </w:r>
          </w:p>
        </w:tc>
      </w:tr>
      <w:tr w:rsidR="00EB097E" w:rsidRPr="00EB097E" w14:paraId="0B80AF3E" w14:textId="77777777" w:rsidTr="00EB097E">
        <w:trPr>
          <w:trHeight w:val="270"/>
          <w:jc w:val="center"/>
        </w:trPr>
        <w:tc>
          <w:tcPr>
            <w:tcW w:w="587" w:type="pct"/>
            <w:vMerge/>
            <w:shd w:val="clear" w:color="auto" w:fill="auto"/>
          </w:tcPr>
          <w:p w14:paraId="0B80AF36" w14:textId="77777777" w:rsidR="003D7C36" w:rsidRPr="00EB097E" w:rsidRDefault="003D7C36" w:rsidP="00737596">
            <w:pPr>
              <w:pStyle w:val="Tabletext"/>
              <w:jc w:val="center"/>
              <w:rPr>
                <w:sz w:val="18"/>
                <w:szCs w:val="18"/>
                <w:lang w:eastAsia="zh-CN"/>
              </w:rPr>
            </w:pPr>
          </w:p>
        </w:tc>
        <w:tc>
          <w:tcPr>
            <w:tcW w:w="815" w:type="pct"/>
          </w:tcPr>
          <w:p w14:paraId="0B80AF37" w14:textId="77777777" w:rsidR="003D7C36" w:rsidRPr="00EB097E" w:rsidRDefault="003D7C36" w:rsidP="00EB097E">
            <w:pPr>
              <w:pStyle w:val="Tabletext"/>
              <w:jc w:val="center"/>
              <w:rPr>
                <w:sz w:val="18"/>
                <w:szCs w:val="18"/>
                <w:lang w:eastAsia="zh-CN"/>
              </w:rPr>
            </w:pPr>
            <w:r w:rsidRPr="00EB097E">
              <w:rPr>
                <w:sz w:val="18"/>
                <w:szCs w:val="18"/>
                <w:lang w:eastAsia="zh-CN"/>
              </w:rPr>
              <w:t>4</w:t>
            </w:r>
          </w:p>
        </w:tc>
        <w:tc>
          <w:tcPr>
            <w:tcW w:w="587" w:type="pct"/>
            <w:shd w:val="clear" w:color="auto" w:fill="auto"/>
            <w:noWrap/>
          </w:tcPr>
          <w:p w14:paraId="0B80AF38"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39"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3A"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3B"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3C"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3D"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47" w14:textId="77777777" w:rsidTr="00EB097E">
        <w:trPr>
          <w:trHeight w:val="270"/>
          <w:jc w:val="center"/>
        </w:trPr>
        <w:tc>
          <w:tcPr>
            <w:tcW w:w="587" w:type="pct"/>
            <w:vMerge w:val="restart"/>
            <w:shd w:val="clear" w:color="auto" w:fill="auto"/>
            <w:hideMark/>
          </w:tcPr>
          <w:p w14:paraId="0B80AF3F" w14:textId="77777777" w:rsidR="003D7C36" w:rsidRPr="00EB097E" w:rsidRDefault="003D7C36" w:rsidP="00737596">
            <w:pPr>
              <w:pStyle w:val="Tabletext"/>
              <w:jc w:val="center"/>
              <w:rPr>
                <w:sz w:val="18"/>
                <w:szCs w:val="18"/>
                <w:lang w:eastAsia="zh-CN"/>
              </w:rPr>
            </w:pPr>
            <w:r w:rsidRPr="00EB097E">
              <w:rPr>
                <w:sz w:val="18"/>
                <w:szCs w:val="18"/>
                <w:lang w:eastAsia="zh-CN"/>
              </w:rPr>
              <w:t>120</w:t>
            </w:r>
            <w:r w:rsidR="00335A56">
              <w:rPr>
                <w:sz w:val="18"/>
                <w:szCs w:val="18"/>
                <w:lang w:eastAsia="zh-CN"/>
              </w:rPr>
              <w:t xml:space="preserve"> </w:t>
            </w:r>
            <w:r w:rsidRPr="00EB097E">
              <w:rPr>
                <w:sz w:val="18"/>
                <w:szCs w:val="18"/>
                <w:lang w:eastAsia="zh-CN"/>
              </w:rPr>
              <w:t>kHz</w:t>
            </w:r>
          </w:p>
        </w:tc>
        <w:tc>
          <w:tcPr>
            <w:tcW w:w="815" w:type="pct"/>
          </w:tcPr>
          <w:p w14:paraId="0B80AF40" w14:textId="77777777" w:rsidR="003D7C36" w:rsidRPr="00EB097E" w:rsidRDefault="003D7C36" w:rsidP="00EB097E">
            <w:pPr>
              <w:pStyle w:val="Tabletext"/>
              <w:jc w:val="center"/>
              <w:rPr>
                <w:sz w:val="18"/>
                <w:szCs w:val="18"/>
                <w:lang w:eastAsia="zh-CN"/>
              </w:rPr>
            </w:pPr>
            <w:r w:rsidRPr="00EB097E">
              <w:rPr>
                <w:sz w:val="18"/>
                <w:szCs w:val="18"/>
                <w:lang w:eastAsia="zh-CN"/>
              </w:rPr>
              <w:t>8</w:t>
            </w:r>
          </w:p>
        </w:tc>
        <w:tc>
          <w:tcPr>
            <w:tcW w:w="587" w:type="pct"/>
            <w:shd w:val="clear" w:color="auto" w:fill="auto"/>
            <w:noWrap/>
            <w:hideMark/>
          </w:tcPr>
          <w:p w14:paraId="0B80AF41"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42"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43"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44"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45"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46"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50" w14:textId="77777777" w:rsidTr="00EB097E">
        <w:trPr>
          <w:trHeight w:val="270"/>
          <w:jc w:val="center"/>
        </w:trPr>
        <w:tc>
          <w:tcPr>
            <w:tcW w:w="587" w:type="pct"/>
            <w:vMerge/>
            <w:shd w:val="clear" w:color="auto" w:fill="auto"/>
          </w:tcPr>
          <w:p w14:paraId="0B80AF48" w14:textId="77777777" w:rsidR="003D7C36" w:rsidRPr="00EB097E" w:rsidRDefault="003D7C36" w:rsidP="00737596">
            <w:pPr>
              <w:pStyle w:val="Tabletext"/>
              <w:jc w:val="center"/>
              <w:rPr>
                <w:sz w:val="18"/>
                <w:szCs w:val="18"/>
                <w:lang w:eastAsia="zh-CN"/>
              </w:rPr>
            </w:pPr>
          </w:p>
        </w:tc>
        <w:tc>
          <w:tcPr>
            <w:tcW w:w="815" w:type="pct"/>
          </w:tcPr>
          <w:p w14:paraId="0B80AF49"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tcPr>
          <w:p w14:paraId="0B80AF4A"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4B"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4C"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4D"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4E"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4F" w14:textId="77777777" w:rsidR="003D7C36" w:rsidRPr="00EB097E" w:rsidRDefault="003D7C36" w:rsidP="00EB097E">
            <w:pPr>
              <w:pStyle w:val="Tabletext"/>
              <w:jc w:val="center"/>
              <w:rPr>
                <w:sz w:val="18"/>
                <w:szCs w:val="18"/>
                <w:lang w:eastAsia="zh-CN"/>
              </w:rPr>
            </w:pPr>
            <w:r w:rsidRPr="00EB097E">
              <w:rPr>
                <w:sz w:val="18"/>
                <w:szCs w:val="18"/>
              </w:rPr>
              <w:t>99.64%</w:t>
            </w:r>
          </w:p>
        </w:tc>
      </w:tr>
      <w:tr w:rsidR="00EB097E" w:rsidRPr="00EB097E" w14:paraId="0B80AF59" w14:textId="77777777" w:rsidTr="00EB097E">
        <w:trPr>
          <w:trHeight w:val="270"/>
          <w:jc w:val="center"/>
        </w:trPr>
        <w:tc>
          <w:tcPr>
            <w:tcW w:w="587" w:type="pct"/>
            <w:vMerge w:val="restart"/>
            <w:shd w:val="clear" w:color="auto" w:fill="auto"/>
            <w:hideMark/>
          </w:tcPr>
          <w:p w14:paraId="0B80AF51" w14:textId="77777777" w:rsidR="003D7C36" w:rsidRPr="00EB097E" w:rsidRDefault="003D7C36" w:rsidP="00737596">
            <w:pPr>
              <w:pStyle w:val="Tabletext"/>
              <w:jc w:val="center"/>
              <w:rPr>
                <w:sz w:val="18"/>
                <w:szCs w:val="18"/>
                <w:lang w:eastAsia="zh-CN"/>
              </w:rPr>
            </w:pPr>
            <w:r w:rsidRPr="00EB097E">
              <w:rPr>
                <w:sz w:val="18"/>
                <w:szCs w:val="18"/>
                <w:lang w:eastAsia="zh-CN"/>
              </w:rPr>
              <w:t>240</w:t>
            </w:r>
            <w:r w:rsidR="00335A56">
              <w:rPr>
                <w:sz w:val="18"/>
                <w:szCs w:val="18"/>
                <w:lang w:eastAsia="zh-CN"/>
              </w:rPr>
              <w:t xml:space="preserve"> </w:t>
            </w:r>
            <w:r w:rsidRPr="00EB097E">
              <w:rPr>
                <w:sz w:val="18"/>
                <w:szCs w:val="18"/>
                <w:lang w:eastAsia="zh-CN"/>
              </w:rPr>
              <w:t>kHz</w:t>
            </w:r>
          </w:p>
        </w:tc>
        <w:tc>
          <w:tcPr>
            <w:tcW w:w="815" w:type="pct"/>
          </w:tcPr>
          <w:p w14:paraId="0B80AF52"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hideMark/>
          </w:tcPr>
          <w:p w14:paraId="0B80AF53"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54"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55"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56"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57"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58"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62" w14:textId="77777777" w:rsidTr="00EB097E">
        <w:trPr>
          <w:trHeight w:val="270"/>
          <w:jc w:val="center"/>
        </w:trPr>
        <w:tc>
          <w:tcPr>
            <w:tcW w:w="587" w:type="pct"/>
            <w:vMerge/>
            <w:shd w:val="clear" w:color="auto" w:fill="auto"/>
          </w:tcPr>
          <w:p w14:paraId="0B80AF5A" w14:textId="77777777" w:rsidR="003D7C36" w:rsidRPr="00EB097E" w:rsidRDefault="003D7C36" w:rsidP="00EB097E">
            <w:pPr>
              <w:pStyle w:val="Tabletext"/>
              <w:rPr>
                <w:sz w:val="18"/>
                <w:szCs w:val="18"/>
                <w:lang w:eastAsia="zh-CN"/>
              </w:rPr>
            </w:pPr>
          </w:p>
        </w:tc>
        <w:tc>
          <w:tcPr>
            <w:tcW w:w="815" w:type="pct"/>
          </w:tcPr>
          <w:p w14:paraId="0B80AF5B" w14:textId="77777777" w:rsidR="003D7C36" w:rsidRPr="00EB097E" w:rsidRDefault="003D7C36" w:rsidP="00EB097E">
            <w:pPr>
              <w:pStyle w:val="Tabletext"/>
              <w:jc w:val="center"/>
              <w:rPr>
                <w:sz w:val="18"/>
                <w:szCs w:val="18"/>
                <w:lang w:eastAsia="zh-CN"/>
              </w:rPr>
            </w:pPr>
            <w:r w:rsidRPr="00EB097E">
              <w:rPr>
                <w:sz w:val="18"/>
                <w:szCs w:val="18"/>
                <w:lang w:eastAsia="zh-CN"/>
              </w:rPr>
              <w:t>32</w:t>
            </w:r>
          </w:p>
        </w:tc>
        <w:tc>
          <w:tcPr>
            <w:tcW w:w="587" w:type="pct"/>
            <w:shd w:val="clear" w:color="auto" w:fill="auto"/>
            <w:noWrap/>
          </w:tcPr>
          <w:p w14:paraId="0B80AF5C"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5D"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5E"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5F"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60"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61" w14:textId="77777777" w:rsidR="003D7C36" w:rsidRPr="00EB097E" w:rsidRDefault="003D7C36" w:rsidP="00EB097E">
            <w:pPr>
              <w:pStyle w:val="Tabletext"/>
              <w:jc w:val="center"/>
              <w:rPr>
                <w:sz w:val="18"/>
                <w:szCs w:val="18"/>
                <w:lang w:eastAsia="zh-CN"/>
              </w:rPr>
            </w:pPr>
            <w:r w:rsidRPr="00EB097E">
              <w:rPr>
                <w:sz w:val="18"/>
                <w:szCs w:val="18"/>
              </w:rPr>
              <w:t>99.64%</w:t>
            </w:r>
          </w:p>
        </w:tc>
      </w:tr>
    </w:tbl>
    <w:p w14:paraId="0B80AF63" w14:textId="77777777" w:rsidR="003D7C36" w:rsidRDefault="003D7C36" w:rsidP="00EB097E">
      <w:pPr>
        <w:pStyle w:val="Tablefin"/>
      </w:pPr>
    </w:p>
    <w:p w14:paraId="0B80AF64" w14:textId="77777777" w:rsidR="003D7C36" w:rsidRDefault="003D7C36" w:rsidP="00EB097E">
      <w:r>
        <w:t>In terms of milliseconds, the following sleep times can be achieved by NR component RIT network for different SSB periodicities:</w:t>
      </w:r>
    </w:p>
    <w:p w14:paraId="0B80AF65" w14:textId="77777777" w:rsidR="003D7C36" w:rsidRDefault="003D7C36" w:rsidP="00CE3189">
      <w:pPr>
        <w:rPr>
          <w:lang w:eastAsia="zh-CN"/>
        </w:rPr>
      </w:pPr>
      <w:r w:rsidRPr="00737596">
        <w:rPr>
          <w:rFonts w:hint="eastAsia"/>
          <w:spacing w:val="-4"/>
          <w:lang w:eastAsia="zh-CN"/>
        </w:rPr>
        <w:t xml:space="preserve">Based on the above mechanisms, evaluation results of sleep duration </w:t>
      </w:r>
      <w:r w:rsidRPr="00737596">
        <w:rPr>
          <w:spacing w:val="-4"/>
          <w:lang w:eastAsia="zh-CN"/>
        </w:rPr>
        <w:t>are</w:t>
      </w:r>
      <w:r w:rsidRPr="00737596">
        <w:rPr>
          <w:rFonts w:hint="eastAsia"/>
          <w:spacing w:val="-4"/>
          <w:lang w:eastAsia="zh-CN"/>
        </w:rPr>
        <w:t xml:space="preserve"> provided in </w:t>
      </w:r>
      <w:r w:rsidR="00737596" w:rsidRPr="00737596">
        <w:rPr>
          <w:spacing w:val="-4"/>
          <w:lang w:eastAsia="zh-CN"/>
        </w:rPr>
        <w:t>Table </w:t>
      </w:r>
      <w:r w:rsidRPr="00737596">
        <w:rPr>
          <w:spacing w:val="-4"/>
        </w:rPr>
        <w:t>11.1.2.2.1.1.3</w:t>
      </w:r>
      <w:r w:rsidRPr="00737596">
        <w:rPr>
          <w:spacing w:val="-4"/>
          <w:lang w:eastAsia="zh-CN"/>
        </w:rPr>
        <w:t>.</w:t>
      </w:r>
      <w:r>
        <w:rPr>
          <w:lang w:eastAsia="zh-CN"/>
        </w:rPr>
        <w:t xml:space="preserve"> It is observed that with SSB set period of 160msec, more than 150</w:t>
      </w:r>
      <w:r w:rsidR="00737596">
        <w:rPr>
          <w:lang w:eastAsia="zh-CN"/>
        </w:rPr>
        <w:t> </w:t>
      </w:r>
      <w:proofErr w:type="spellStart"/>
      <w:r w:rsidR="00335A56">
        <w:rPr>
          <w:lang w:eastAsia="zh-CN"/>
        </w:rPr>
        <w:t>msec</w:t>
      </w:r>
      <w:proofErr w:type="spellEnd"/>
      <w:r>
        <w:rPr>
          <w:lang w:eastAsia="zh-CN"/>
        </w:rPr>
        <w:t xml:space="preserve"> sleep duration can be obtained by NR component RIT network. Therefore, the NR component RIT network can achieve long sleep durations in the unloaded case.</w:t>
      </w:r>
      <w:r w:rsidRPr="0072610B">
        <w:rPr>
          <w:lang w:eastAsia="zh-CN"/>
        </w:rPr>
        <w:t xml:space="preserve"> </w:t>
      </w:r>
    </w:p>
    <w:p w14:paraId="0B80AF66" w14:textId="77777777" w:rsidR="003D7C36" w:rsidRPr="00737596" w:rsidRDefault="003D7C36" w:rsidP="00EB097E">
      <w:pPr>
        <w:pStyle w:val="Headingb"/>
        <w:rPr>
          <w:lang w:val="en-GB" w:eastAsia="zh-CN"/>
        </w:rPr>
      </w:pPr>
      <w:r w:rsidRPr="00737596">
        <w:rPr>
          <w:lang w:val="en-GB" w:eastAsia="zh-CN"/>
        </w:rPr>
        <w:t>The CEG concludes that NR component RIT meets the network side energy efficiency requirement.</w:t>
      </w:r>
    </w:p>
    <w:p w14:paraId="0B80AF67" w14:textId="77777777" w:rsidR="00EB097E" w:rsidRDefault="003D7C36" w:rsidP="00EB097E">
      <w:pPr>
        <w:pStyle w:val="TableNo"/>
      </w:pPr>
      <w:r>
        <w:lastRenderedPageBreak/>
        <w:t xml:space="preserve">Table </w:t>
      </w:r>
      <w:r w:rsidRPr="00B201DD">
        <w:t>11.1.2.2.1</w:t>
      </w:r>
      <w:r>
        <w:t>.1-3</w:t>
      </w:r>
    </w:p>
    <w:p w14:paraId="0B80AF68" w14:textId="77777777" w:rsidR="003D7C36" w:rsidRPr="0071489F" w:rsidRDefault="003D7C36" w:rsidP="00EB097E">
      <w:pPr>
        <w:pStyle w:val="Tabletitle"/>
        <w:rPr>
          <w:lang w:eastAsia="zh-CN"/>
        </w:rPr>
      </w:pPr>
      <w:r>
        <w:t>NR component RIT network sleep duration (</w:t>
      </w:r>
      <w:proofErr w:type="spellStart"/>
      <w:r w:rsidR="00335A56">
        <w:t>msec</w:t>
      </w:r>
      <w:proofErr w:type="spellEnd"/>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677"/>
        <w:gridCol w:w="1034"/>
        <w:gridCol w:w="1090"/>
        <w:gridCol w:w="1096"/>
        <w:gridCol w:w="1096"/>
        <w:gridCol w:w="1096"/>
        <w:gridCol w:w="1202"/>
      </w:tblGrid>
      <w:tr w:rsidR="003D7C36" w:rsidRPr="00EB097E" w14:paraId="0B80AF6B" w14:textId="77777777" w:rsidTr="008E0E4F">
        <w:trPr>
          <w:trHeight w:val="201"/>
          <w:jc w:val="center"/>
        </w:trPr>
        <w:tc>
          <w:tcPr>
            <w:tcW w:w="1566" w:type="pct"/>
            <w:gridSpan w:val="2"/>
            <w:shd w:val="clear" w:color="auto" w:fill="D9D9D9" w:themeFill="background1" w:themeFillShade="D9"/>
          </w:tcPr>
          <w:p w14:paraId="0B80AF6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434" w:type="pct"/>
            <w:gridSpan w:val="6"/>
            <w:shd w:val="clear" w:color="auto" w:fill="D9D9D9" w:themeFill="background1" w:themeFillShade="D9"/>
            <w:noWrap/>
          </w:tcPr>
          <w:p w14:paraId="0B80AF6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F74" w14:textId="77777777" w:rsidTr="008E0E4F">
        <w:trPr>
          <w:trHeight w:val="270"/>
          <w:jc w:val="center"/>
        </w:trPr>
        <w:tc>
          <w:tcPr>
            <w:tcW w:w="695" w:type="pct"/>
            <w:shd w:val="clear" w:color="auto" w:fill="D9D9D9" w:themeFill="background1" w:themeFillShade="D9"/>
          </w:tcPr>
          <w:p w14:paraId="0B80AF6C"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SCS [kHz]</w:t>
            </w:r>
          </w:p>
        </w:tc>
        <w:tc>
          <w:tcPr>
            <w:tcW w:w="871" w:type="pct"/>
            <w:shd w:val="clear" w:color="auto" w:fill="D9D9D9" w:themeFill="background1" w:themeFillShade="D9"/>
          </w:tcPr>
          <w:p w14:paraId="0B80AF6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37" w:type="pct"/>
            <w:shd w:val="clear" w:color="auto" w:fill="D9D9D9" w:themeFill="background1" w:themeFillShade="D9"/>
            <w:noWrap/>
          </w:tcPr>
          <w:p w14:paraId="0B80AF6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6" w:type="pct"/>
            <w:shd w:val="clear" w:color="auto" w:fill="D9D9D9" w:themeFill="background1" w:themeFillShade="D9"/>
            <w:noWrap/>
          </w:tcPr>
          <w:p w14:paraId="0B80AF6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25" w:type="pct"/>
            <w:shd w:val="clear" w:color="auto" w:fill="D9D9D9" w:themeFill="background1" w:themeFillShade="D9"/>
            <w:noWrap/>
          </w:tcPr>
          <w:p w14:paraId="0B80AF7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3D7C36" w:rsidRPr="00EB097E" w14:paraId="0B80AF7D" w14:textId="77777777" w:rsidTr="00EB097E">
        <w:trPr>
          <w:trHeight w:val="270"/>
          <w:jc w:val="center"/>
        </w:trPr>
        <w:tc>
          <w:tcPr>
            <w:tcW w:w="695" w:type="pct"/>
            <w:vMerge w:val="restart"/>
            <w:shd w:val="clear" w:color="auto" w:fill="auto"/>
            <w:hideMark/>
          </w:tcPr>
          <w:p w14:paraId="0B80AF7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15kHz</w:t>
            </w:r>
          </w:p>
        </w:tc>
        <w:tc>
          <w:tcPr>
            <w:tcW w:w="871" w:type="pct"/>
          </w:tcPr>
          <w:p w14:paraId="0B80AF7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7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hideMark/>
          </w:tcPr>
          <w:p w14:paraId="0B80AF7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hideMark/>
          </w:tcPr>
          <w:p w14:paraId="0B80AF7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hideMark/>
          </w:tcPr>
          <w:p w14:paraId="0B80AF7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hideMark/>
          </w:tcPr>
          <w:p w14:paraId="0B80AF7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hideMark/>
          </w:tcPr>
          <w:p w14:paraId="0B80AF7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6" w14:textId="77777777" w:rsidTr="00EB097E">
        <w:trPr>
          <w:trHeight w:val="270"/>
          <w:jc w:val="center"/>
        </w:trPr>
        <w:tc>
          <w:tcPr>
            <w:tcW w:w="695" w:type="pct"/>
            <w:vMerge/>
            <w:shd w:val="clear" w:color="auto" w:fill="auto"/>
          </w:tcPr>
          <w:p w14:paraId="0B80AF7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7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37" w:type="pct"/>
            <w:shd w:val="clear" w:color="auto" w:fill="auto"/>
            <w:noWrap/>
          </w:tcPr>
          <w:p w14:paraId="0B80AF8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8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8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8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8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8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F" w14:textId="77777777" w:rsidTr="00EB097E">
        <w:trPr>
          <w:trHeight w:val="270"/>
          <w:jc w:val="center"/>
        </w:trPr>
        <w:tc>
          <w:tcPr>
            <w:tcW w:w="695" w:type="pct"/>
            <w:vMerge w:val="restart"/>
            <w:shd w:val="clear" w:color="auto" w:fill="auto"/>
            <w:hideMark/>
          </w:tcPr>
          <w:p w14:paraId="0B80AF8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30kHz</w:t>
            </w:r>
          </w:p>
        </w:tc>
        <w:tc>
          <w:tcPr>
            <w:tcW w:w="871" w:type="pct"/>
          </w:tcPr>
          <w:p w14:paraId="0B80AF8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8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8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w:t>
            </w:r>
          </w:p>
        </w:tc>
        <w:tc>
          <w:tcPr>
            <w:tcW w:w="569" w:type="pct"/>
            <w:shd w:val="clear" w:color="auto" w:fill="auto"/>
            <w:noWrap/>
            <w:hideMark/>
          </w:tcPr>
          <w:p w14:paraId="0B80AF8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19.50</w:t>
            </w:r>
          </w:p>
        </w:tc>
        <w:tc>
          <w:tcPr>
            <w:tcW w:w="569" w:type="pct"/>
            <w:shd w:val="clear" w:color="auto" w:fill="auto"/>
            <w:noWrap/>
            <w:hideMark/>
          </w:tcPr>
          <w:p w14:paraId="0B80AF8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39.50</w:t>
            </w:r>
          </w:p>
        </w:tc>
        <w:tc>
          <w:tcPr>
            <w:tcW w:w="569" w:type="pct"/>
            <w:shd w:val="clear" w:color="auto" w:fill="auto"/>
            <w:noWrap/>
            <w:hideMark/>
          </w:tcPr>
          <w:p w14:paraId="0B80AF8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79.50</w:t>
            </w:r>
          </w:p>
        </w:tc>
        <w:tc>
          <w:tcPr>
            <w:tcW w:w="625" w:type="pct"/>
            <w:shd w:val="clear" w:color="auto" w:fill="auto"/>
            <w:noWrap/>
            <w:hideMark/>
          </w:tcPr>
          <w:p w14:paraId="0B80AF8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159.50</w:t>
            </w:r>
          </w:p>
        </w:tc>
      </w:tr>
      <w:tr w:rsidR="003D7C36" w:rsidRPr="00EB097E" w14:paraId="0B80AF98" w14:textId="77777777" w:rsidTr="00EB097E">
        <w:trPr>
          <w:trHeight w:val="270"/>
          <w:jc w:val="center"/>
        </w:trPr>
        <w:tc>
          <w:tcPr>
            <w:tcW w:w="695" w:type="pct"/>
            <w:vMerge/>
            <w:shd w:val="clear" w:color="auto" w:fill="auto"/>
          </w:tcPr>
          <w:p w14:paraId="0B80AF9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9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37" w:type="pct"/>
            <w:shd w:val="clear" w:color="auto" w:fill="auto"/>
            <w:noWrap/>
          </w:tcPr>
          <w:p w14:paraId="0B80AF9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9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9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9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9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9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A1" w14:textId="77777777" w:rsidTr="00EB097E">
        <w:trPr>
          <w:trHeight w:val="270"/>
          <w:jc w:val="center"/>
        </w:trPr>
        <w:tc>
          <w:tcPr>
            <w:tcW w:w="695" w:type="pct"/>
            <w:vMerge w:val="restart"/>
            <w:shd w:val="clear" w:color="auto" w:fill="auto"/>
            <w:hideMark/>
          </w:tcPr>
          <w:p w14:paraId="0B80AF9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120kHz</w:t>
            </w:r>
          </w:p>
        </w:tc>
        <w:tc>
          <w:tcPr>
            <w:tcW w:w="871" w:type="pct"/>
          </w:tcPr>
          <w:p w14:paraId="0B80AF9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37" w:type="pct"/>
            <w:shd w:val="clear" w:color="auto" w:fill="auto"/>
            <w:noWrap/>
            <w:hideMark/>
          </w:tcPr>
          <w:p w14:paraId="0B80AF9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9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9.72</w:t>
            </w:r>
          </w:p>
        </w:tc>
        <w:tc>
          <w:tcPr>
            <w:tcW w:w="569" w:type="pct"/>
            <w:shd w:val="clear" w:color="auto" w:fill="auto"/>
            <w:noWrap/>
            <w:hideMark/>
          </w:tcPr>
          <w:p w14:paraId="0B80AF9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18.92</w:t>
            </w:r>
          </w:p>
        </w:tc>
        <w:tc>
          <w:tcPr>
            <w:tcW w:w="569" w:type="pct"/>
            <w:shd w:val="clear" w:color="auto" w:fill="auto"/>
            <w:noWrap/>
            <w:hideMark/>
          </w:tcPr>
          <w:p w14:paraId="0B80AF9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39.03</w:t>
            </w:r>
          </w:p>
        </w:tc>
        <w:tc>
          <w:tcPr>
            <w:tcW w:w="569" w:type="pct"/>
            <w:shd w:val="clear" w:color="auto" w:fill="auto"/>
            <w:noWrap/>
            <w:hideMark/>
          </w:tcPr>
          <w:p w14:paraId="0B80AF9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A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AA" w14:textId="77777777" w:rsidTr="00EB097E">
        <w:trPr>
          <w:trHeight w:val="270"/>
          <w:jc w:val="center"/>
        </w:trPr>
        <w:tc>
          <w:tcPr>
            <w:tcW w:w="695" w:type="pct"/>
            <w:vMerge/>
            <w:shd w:val="clear" w:color="auto" w:fill="auto"/>
          </w:tcPr>
          <w:p w14:paraId="0B80AFA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A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tcPr>
          <w:p w14:paraId="0B80AFA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A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9.88</w:t>
            </w:r>
          </w:p>
        </w:tc>
        <w:tc>
          <w:tcPr>
            <w:tcW w:w="569" w:type="pct"/>
            <w:shd w:val="clear" w:color="auto" w:fill="auto"/>
            <w:noWrap/>
          </w:tcPr>
          <w:p w14:paraId="0B80AFA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18.77</w:t>
            </w:r>
          </w:p>
        </w:tc>
        <w:tc>
          <w:tcPr>
            <w:tcW w:w="569" w:type="pct"/>
            <w:shd w:val="clear" w:color="auto" w:fill="auto"/>
            <w:noWrap/>
          </w:tcPr>
          <w:p w14:paraId="0B80AFA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39.05</w:t>
            </w:r>
          </w:p>
        </w:tc>
        <w:tc>
          <w:tcPr>
            <w:tcW w:w="569" w:type="pct"/>
            <w:shd w:val="clear" w:color="auto" w:fill="auto"/>
            <w:noWrap/>
          </w:tcPr>
          <w:p w14:paraId="0B80AFA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A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3" w14:textId="77777777" w:rsidTr="00EB097E">
        <w:trPr>
          <w:trHeight w:val="270"/>
          <w:jc w:val="center"/>
        </w:trPr>
        <w:tc>
          <w:tcPr>
            <w:tcW w:w="695" w:type="pct"/>
            <w:vMerge w:val="restart"/>
            <w:shd w:val="clear" w:color="auto" w:fill="auto"/>
            <w:hideMark/>
          </w:tcPr>
          <w:p w14:paraId="0B80AFA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240kHz</w:t>
            </w:r>
          </w:p>
        </w:tc>
        <w:tc>
          <w:tcPr>
            <w:tcW w:w="871" w:type="pct"/>
          </w:tcPr>
          <w:p w14:paraId="0B80AFA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hideMark/>
          </w:tcPr>
          <w:p w14:paraId="0B80AFA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A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9.86</w:t>
            </w:r>
          </w:p>
        </w:tc>
        <w:tc>
          <w:tcPr>
            <w:tcW w:w="569" w:type="pct"/>
            <w:shd w:val="clear" w:color="auto" w:fill="auto"/>
            <w:noWrap/>
            <w:hideMark/>
          </w:tcPr>
          <w:p w14:paraId="0B80AFA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18.90</w:t>
            </w:r>
          </w:p>
        </w:tc>
        <w:tc>
          <w:tcPr>
            <w:tcW w:w="569" w:type="pct"/>
            <w:shd w:val="clear" w:color="auto" w:fill="auto"/>
            <w:noWrap/>
            <w:hideMark/>
          </w:tcPr>
          <w:p w14:paraId="0B80AFB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39.04</w:t>
            </w:r>
          </w:p>
        </w:tc>
        <w:tc>
          <w:tcPr>
            <w:tcW w:w="569" w:type="pct"/>
            <w:shd w:val="clear" w:color="auto" w:fill="auto"/>
            <w:noWrap/>
            <w:hideMark/>
          </w:tcPr>
          <w:p w14:paraId="0B80AFB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B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C" w14:textId="77777777" w:rsidTr="00EB097E">
        <w:trPr>
          <w:trHeight w:val="270"/>
          <w:jc w:val="center"/>
        </w:trPr>
        <w:tc>
          <w:tcPr>
            <w:tcW w:w="695" w:type="pct"/>
            <w:vMerge/>
            <w:shd w:val="clear" w:color="auto" w:fill="auto"/>
          </w:tcPr>
          <w:p w14:paraId="0B80AFB4" w14:textId="77777777" w:rsidR="003D7C36" w:rsidRPr="00EB097E" w:rsidRDefault="003D7C36" w:rsidP="00EB097E">
            <w:pPr>
              <w:pStyle w:val="Tabletext"/>
              <w:rPr>
                <w:rFonts w:asciiTheme="majorBidi" w:hAnsiTheme="majorBidi" w:cstheme="majorBidi"/>
                <w:sz w:val="18"/>
                <w:szCs w:val="18"/>
                <w:lang w:eastAsia="zh-CN"/>
              </w:rPr>
            </w:pPr>
          </w:p>
        </w:tc>
        <w:tc>
          <w:tcPr>
            <w:tcW w:w="871" w:type="pct"/>
          </w:tcPr>
          <w:p w14:paraId="0B80AFB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37" w:type="pct"/>
            <w:shd w:val="clear" w:color="auto" w:fill="auto"/>
            <w:noWrap/>
          </w:tcPr>
          <w:p w14:paraId="0B80AFB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B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9.94</w:t>
            </w:r>
          </w:p>
        </w:tc>
        <w:tc>
          <w:tcPr>
            <w:tcW w:w="569" w:type="pct"/>
            <w:shd w:val="clear" w:color="auto" w:fill="auto"/>
            <w:noWrap/>
          </w:tcPr>
          <w:p w14:paraId="0B80AFB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18.76</w:t>
            </w:r>
          </w:p>
        </w:tc>
        <w:tc>
          <w:tcPr>
            <w:tcW w:w="569" w:type="pct"/>
            <w:shd w:val="clear" w:color="auto" w:fill="auto"/>
            <w:noWrap/>
          </w:tcPr>
          <w:p w14:paraId="0B80AFB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39.06</w:t>
            </w:r>
          </w:p>
        </w:tc>
        <w:tc>
          <w:tcPr>
            <w:tcW w:w="569" w:type="pct"/>
            <w:shd w:val="clear" w:color="auto" w:fill="auto"/>
            <w:noWrap/>
          </w:tcPr>
          <w:p w14:paraId="0B80AFB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B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bl>
    <w:p w14:paraId="0B80AFBD" w14:textId="77777777" w:rsidR="003D7C36" w:rsidRDefault="003D7C36" w:rsidP="00EB097E">
      <w:pPr>
        <w:pStyle w:val="Tablefin"/>
      </w:pPr>
    </w:p>
    <w:p w14:paraId="0B80AFBE" w14:textId="77777777" w:rsidR="003D7C36" w:rsidRPr="002836C0" w:rsidRDefault="003D7C36" w:rsidP="005C3062">
      <w:pPr>
        <w:pStyle w:val="Heading6"/>
      </w:pPr>
      <w:r w:rsidRPr="00EB097E">
        <w:rPr>
          <w:bCs/>
        </w:rPr>
        <w:t>11.1.2.2.1.2</w:t>
      </w:r>
      <w:r w:rsidR="00EB097E">
        <w:tab/>
      </w:r>
      <w:r w:rsidRPr="002836C0">
        <w:t xml:space="preserve">NR </w:t>
      </w:r>
      <w:r>
        <w:t xml:space="preserve">component RIT </w:t>
      </w:r>
      <w:r w:rsidRPr="002836C0">
        <w:t>UE side</w:t>
      </w:r>
    </w:p>
    <w:p w14:paraId="0B80AFBF" w14:textId="77777777" w:rsidR="003D7C36" w:rsidRDefault="003D7C36" w:rsidP="00EB097E">
      <w:pPr>
        <w:rPr>
          <w:lang w:eastAsia="zh-CN"/>
        </w:rPr>
      </w:pPr>
      <w:r>
        <w:rPr>
          <w:rFonts w:hint="eastAsia"/>
          <w:lang w:eastAsia="zh-CN"/>
        </w:rPr>
        <w:t xml:space="preserve">The sleep ratio and sleep duration for NR </w:t>
      </w:r>
      <w:r>
        <w:rPr>
          <w:lang w:eastAsia="zh-CN"/>
        </w:rPr>
        <w:t>component RIT UE corresponding to the “unloaded” case are evaluated.</w:t>
      </w:r>
    </w:p>
    <w:p w14:paraId="0B80AFC0" w14:textId="77777777" w:rsidR="003D7C36" w:rsidRDefault="003D7C36" w:rsidP="00EB097E">
      <w:pPr>
        <w:rPr>
          <w:kern w:val="2"/>
          <w:lang w:eastAsia="zh-CN"/>
        </w:rPr>
      </w:pPr>
      <w:r>
        <w:rPr>
          <w:kern w:val="2"/>
          <w:lang w:eastAsia="zh-CN"/>
        </w:rPr>
        <w:t>For</w:t>
      </w:r>
      <w:r>
        <w:rPr>
          <w:rFonts w:hint="eastAsia"/>
          <w:kern w:val="2"/>
          <w:lang w:eastAsia="zh-CN"/>
        </w:rPr>
        <w:t xml:space="preserve"> NR, DRX is supported </w:t>
      </w:r>
      <w:r>
        <w:rPr>
          <w:kern w:val="2"/>
          <w:lang w:eastAsia="zh-CN"/>
        </w:rPr>
        <w:t>by the</w:t>
      </w:r>
      <w:r>
        <w:rPr>
          <w:rFonts w:hint="eastAsia"/>
          <w:kern w:val="2"/>
          <w:lang w:eastAsia="zh-CN"/>
        </w:rPr>
        <w:t xml:space="preserve"> UE </w:t>
      </w:r>
      <w:r>
        <w:rPr>
          <w:kern w:val="2"/>
          <w:lang w:eastAsia="zh-CN"/>
        </w:rPr>
        <w:t>in the idle, inactive and connected states.</w:t>
      </w:r>
    </w:p>
    <w:p w14:paraId="0B80AFC1" w14:textId="77777777" w:rsidR="003D7C36" w:rsidRDefault="003D7C36" w:rsidP="00EB097E">
      <w:pPr>
        <w:rPr>
          <w:lang w:eastAsia="zh-CN"/>
        </w:rPr>
      </w:pPr>
      <w:r>
        <w:rPr>
          <w:lang w:eastAsia="zh-CN"/>
        </w:rPr>
        <w:t xml:space="preserve">The DRX cycle </w:t>
      </w:r>
      <w:r>
        <w:rPr>
          <w:rFonts w:hint="eastAsia"/>
          <w:lang w:eastAsia="zh-CN"/>
        </w:rPr>
        <w:t xml:space="preserve">for </w:t>
      </w:r>
      <w:r>
        <w:rPr>
          <w:lang w:eastAsia="zh-CN"/>
        </w:rPr>
        <w:t xml:space="preserve">an </w:t>
      </w:r>
      <w:r>
        <w:rPr>
          <w:rFonts w:hint="eastAsia"/>
          <w:lang w:eastAsia="zh-CN"/>
        </w:rPr>
        <w:t xml:space="preserve">idle/inactive UE </w:t>
      </w:r>
      <w:r>
        <w:rPr>
          <w:lang w:eastAsia="zh-CN"/>
        </w:rPr>
        <w:t>consists of an “On Duration” state during which</w:t>
      </w:r>
      <w:r>
        <w:rPr>
          <w:rFonts w:hint="eastAsia"/>
          <w:lang w:eastAsia="zh-CN"/>
        </w:rPr>
        <w:t xml:space="preserve"> </w:t>
      </w:r>
      <w:r>
        <w:rPr>
          <w:lang w:eastAsia="zh-CN"/>
        </w:rPr>
        <w:t xml:space="preserve">the UE </w:t>
      </w:r>
      <w:r>
        <w:rPr>
          <w:rFonts w:hint="eastAsia"/>
          <w:lang w:eastAsia="zh-CN"/>
        </w:rPr>
        <w:t>perform</w:t>
      </w:r>
      <w:r>
        <w:rPr>
          <w:lang w:eastAsia="zh-CN"/>
        </w:rPr>
        <w:t>s</w:t>
      </w:r>
      <w:r>
        <w:rPr>
          <w:rFonts w:hint="eastAsia"/>
          <w:lang w:eastAsia="zh-CN"/>
        </w:rPr>
        <w:t xml:space="preserve">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state during which it can skip reception of downlink channels to save energy. </w:t>
      </w:r>
    </w:p>
    <w:p w14:paraId="0B80AFC2" w14:textId="77777777" w:rsidR="003D7C36" w:rsidRDefault="003D7C36" w:rsidP="003D7C36">
      <w:r>
        <w:t>During the On Duration of a DRX cycle, the UE is assumed to perform the following tasks:</w:t>
      </w:r>
    </w:p>
    <w:p w14:paraId="0B80AFC3" w14:textId="77777777" w:rsidR="003D7C36" w:rsidRPr="009D1869" w:rsidRDefault="00EB097E" w:rsidP="00EB097E">
      <w:pPr>
        <w:pStyle w:val="enumlev1"/>
      </w:pPr>
      <w:r>
        <w:t>–</w:t>
      </w:r>
      <w:r>
        <w:tab/>
      </w:r>
      <w:r w:rsidR="003D7C36" w:rsidRPr="00633D3C">
        <w:t>Synchronization on one SSB burst (short paging cycle)</w:t>
      </w:r>
      <w:r>
        <w:t>.</w:t>
      </w:r>
    </w:p>
    <w:p w14:paraId="0B80AFC4" w14:textId="77777777" w:rsidR="003D7C36" w:rsidRPr="009D1869" w:rsidRDefault="00EB097E" w:rsidP="00EB097E">
      <w:pPr>
        <w:pStyle w:val="enumlev1"/>
      </w:pPr>
      <w:r>
        <w:t>–</w:t>
      </w:r>
      <w:r>
        <w:tab/>
      </w:r>
      <w:r w:rsidR="003D7C36" w:rsidRPr="00633D3C">
        <w:t>Paging monitoring- this can consist of multiple slots. The Paging Frame is no longer than a single SSB burst</w:t>
      </w:r>
      <w:r>
        <w:t>.</w:t>
      </w:r>
    </w:p>
    <w:p w14:paraId="0B80AFC5" w14:textId="77777777" w:rsidR="003D7C36" w:rsidRPr="009D1869" w:rsidRDefault="00EB097E" w:rsidP="00EB097E">
      <w:pPr>
        <w:pStyle w:val="enumlev1"/>
      </w:pPr>
      <w:r>
        <w:t>–</w:t>
      </w:r>
      <w:r>
        <w:tab/>
      </w:r>
      <w:r w:rsidR="003D7C36" w:rsidRPr="00633D3C">
        <w:t>RRM measurement which is based on SS/PBCH and is assumed to be 3.5</w:t>
      </w:r>
      <w:r>
        <w:t> </w:t>
      </w:r>
      <w:r w:rsidR="00335A56">
        <w:t>msec</w:t>
      </w:r>
      <w:r>
        <w:t>.</w:t>
      </w:r>
    </w:p>
    <w:p w14:paraId="0B80AFC6" w14:textId="77777777" w:rsidR="003D7C36" w:rsidRDefault="003D7C36" w:rsidP="003D7C36">
      <w:r>
        <w:t>The transition time for switching ‘ON’ or ‘OFF’ the internal components of the UE is assumed to be 10</w:t>
      </w:r>
      <w:r w:rsidR="00EB097E">
        <w:t> </w:t>
      </w:r>
      <w:r w:rsidR="00335A56">
        <w:t>msec</w:t>
      </w:r>
      <w:r>
        <w:t>.</w:t>
      </w:r>
    </w:p>
    <w:p w14:paraId="0B80AFC7" w14:textId="77777777" w:rsidR="003D7C36" w:rsidRPr="00181304" w:rsidRDefault="003D7C36" w:rsidP="003D7C36">
      <w:r w:rsidRPr="00633D3C">
        <w:t xml:space="preserve">Based on these assumptions, the </w:t>
      </w:r>
      <w:r w:rsidRPr="00181304">
        <w:t xml:space="preserve">NR </w:t>
      </w:r>
      <w:r w:rsidRPr="00633D3C">
        <w:t xml:space="preserve">UE can be in sleep mode more than 90% of the time for any DRX cycle in the idle/inactive state (see </w:t>
      </w:r>
      <w:r w:rsidR="00EB097E" w:rsidRPr="00633D3C">
        <w:t xml:space="preserve">Tables </w:t>
      </w:r>
      <w:r w:rsidRPr="00633D3C">
        <w:t>11.1.2.2.1.</w:t>
      </w:r>
      <w:r>
        <w:t>2-</w:t>
      </w:r>
      <w:r w:rsidRPr="00633D3C">
        <w:t xml:space="preserve">1 and </w:t>
      </w:r>
      <w:r w:rsidRPr="00871DBC">
        <w:t>11.1.2.2.1.2</w:t>
      </w:r>
      <w:r>
        <w:t>-2</w:t>
      </w:r>
      <w:r w:rsidR="00CE3189">
        <w:t>).</w:t>
      </w:r>
    </w:p>
    <w:p w14:paraId="0B80AFC8" w14:textId="77777777" w:rsidR="00CE3189" w:rsidRDefault="003D7C36" w:rsidP="00CE3189">
      <w:pPr>
        <w:pStyle w:val="TableNo"/>
      </w:pPr>
      <w:r>
        <w:t xml:space="preserve">Table </w:t>
      </w:r>
      <w:r w:rsidRPr="00633D3C">
        <w:t>11.1.2.2.1.2</w:t>
      </w:r>
      <w:r>
        <w:t>-</w:t>
      </w:r>
      <w:r w:rsidRPr="00633D3C">
        <w:t>1</w:t>
      </w:r>
    </w:p>
    <w:p w14:paraId="0B80AFC9" w14:textId="77777777" w:rsidR="003D7C36" w:rsidRDefault="003D7C36" w:rsidP="00CE3189">
      <w:pPr>
        <w:pStyle w:val="Tabletitle"/>
      </w:pPr>
      <w:r>
        <w:t>NR component RIT UE sleep ratio at slot level (for idle/inactive mode)</w:t>
      </w:r>
    </w:p>
    <w:tbl>
      <w:tblPr>
        <w:tblW w:w="9639" w:type="dxa"/>
        <w:jc w:val="center"/>
        <w:tblLook w:val="04A0" w:firstRow="1" w:lastRow="0" w:firstColumn="1" w:lastColumn="0" w:noHBand="0" w:noVBand="1"/>
      </w:tblPr>
      <w:tblGrid>
        <w:gridCol w:w="1133"/>
        <w:gridCol w:w="1213"/>
        <w:gridCol w:w="729"/>
        <w:gridCol w:w="758"/>
        <w:gridCol w:w="941"/>
        <w:gridCol w:w="798"/>
        <w:gridCol w:w="923"/>
        <w:gridCol w:w="1324"/>
        <w:gridCol w:w="1028"/>
        <w:gridCol w:w="792"/>
      </w:tblGrid>
      <w:tr w:rsidR="00B441B9" w:rsidRPr="00CE3189" w14:paraId="0B80AFD4" w14:textId="77777777" w:rsidTr="008E0E4F">
        <w:trPr>
          <w:trHeight w:val="900"/>
          <w:jc w:val="cent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A" w14:textId="77777777" w:rsidR="003D7C36" w:rsidRPr="00CE3189" w:rsidRDefault="003D7C36" w:rsidP="00EB097E">
            <w:pPr>
              <w:pStyle w:val="Tablehead"/>
              <w:rPr>
                <w:sz w:val="18"/>
                <w:szCs w:val="18"/>
                <w:lang w:val="en-US" w:eastAsia="zh-CN"/>
              </w:rPr>
            </w:pPr>
          </w:p>
        </w:tc>
        <w:tc>
          <w:tcPr>
            <w:tcW w:w="62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B" w14:textId="77777777" w:rsidR="003D7C36" w:rsidRPr="00CE3189" w:rsidRDefault="003D7C36" w:rsidP="00EB097E">
            <w:pPr>
              <w:pStyle w:val="Tablehead"/>
              <w:rPr>
                <w:sz w:val="18"/>
                <w:szCs w:val="18"/>
                <w:lang w:val="en-US" w:eastAsia="zh-CN"/>
              </w:rPr>
            </w:pPr>
            <w:r w:rsidRPr="00CE3189">
              <w:rPr>
                <w:sz w:val="18"/>
                <w:szCs w:val="18"/>
                <w:lang w:val="en-US" w:eastAsia="zh-CN"/>
              </w:rPr>
              <w:t xml:space="preserve">Paging cycle </w:t>
            </w:r>
            <w:r w:rsidRPr="00CE3189">
              <w:rPr>
                <w:i/>
                <w:sz w:val="18"/>
                <w:szCs w:val="18"/>
                <w:lang w:eastAsia="zh-CN"/>
              </w:rPr>
              <w:t>N</w:t>
            </w:r>
            <w:r w:rsidRPr="00CE3189">
              <w:rPr>
                <w:sz w:val="18"/>
                <w:szCs w:val="18"/>
                <w:vertAlign w:val="subscript"/>
                <w:lang w:eastAsia="zh-CN"/>
              </w:rPr>
              <w:t>PC_RF</w:t>
            </w:r>
            <w:r w:rsidRPr="00CE3189">
              <w:rPr>
                <w:sz w:val="18"/>
                <w:szCs w:val="18"/>
                <w:lang w:val="en-US" w:eastAsia="zh-CN"/>
              </w:rPr>
              <w:t xml:space="preserve"> *10 (</w:t>
            </w:r>
            <w:proofErr w:type="spellStart"/>
            <w:r w:rsidR="00335A56">
              <w:rPr>
                <w:sz w:val="18"/>
                <w:szCs w:val="18"/>
                <w:lang w:val="en-US" w:eastAsia="zh-CN"/>
              </w:rPr>
              <w:t>msec</w:t>
            </w:r>
            <w:proofErr w:type="spellEnd"/>
            <w:r w:rsidRPr="00CE3189">
              <w:rPr>
                <w:sz w:val="18"/>
                <w:szCs w:val="18"/>
                <w:lang w:val="en-US" w:eastAsia="zh-CN"/>
              </w:rPr>
              <w:t>)</w:t>
            </w:r>
          </w:p>
        </w:tc>
        <w:tc>
          <w:tcPr>
            <w:tcW w:w="378"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C" w14:textId="77777777" w:rsidR="003D7C36" w:rsidRPr="00CE3189" w:rsidRDefault="003D7C36" w:rsidP="00EB097E">
            <w:pPr>
              <w:pStyle w:val="Tablehead"/>
              <w:rPr>
                <w:sz w:val="18"/>
                <w:szCs w:val="18"/>
                <w:lang w:val="en-US" w:eastAsia="zh-CN"/>
              </w:rPr>
            </w:pPr>
            <w:r w:rsidRPr="00CE3189">
              <w:rPr>
                <w:sz w:val="18"/>
                <w:szCs w:val="18"/>
                <w:lang w:val="en-US" w:eastAsia="zh-CN"/>
              </w:rPr>
              <w:t>SCS</w:t>
            </w:r>
            <w:r w:rsidR="00EB097E" w:rsidRPr="00CE3189">
              <w:rPr>
                <w:sz w:val="18"/>
                <w:szCs w:val="18"/>
                <w:lang w:val="en-US" w:eastAsia="zh-CN"/>
              </w:rPr>
              <w:t xml:space="preserve"> </w:t>
            </w:r>
            <w:r w:rsidRPr="00CE3189">
              <w:rPr>
                <w:sz w:val="18"/>
                <w:szCs w:val="18"/>
                <w:lang w:val="en-US" w:eastAsia="zh-CN"/>
              </w:rPr>
              <w:t>(kHz)</w:t>
            </w:r>
          </w:p>
        </w:tc>
        <w:tc>
          <w:tcPr>
            <w:tcW w:w="393" w:type="pct"/>
            <w:tcBorders>
              <w:top w:val="single" w:sz="4" w:space="0" w:color="auto"/>
              <w:left w:val="nil"/>
              <w:bottom w:val="single" w:sz="4" w:space="0" w:color="auto"/>
              <w:right w:val="single" w:sz="4" w:space="0" w:color="auto"/>
            </w:tcBorders>
            <w:shd w:val="clear" w:color="auto" w:fill="D9D9D9" w:themeFill="background1" w:themeFillShade="D9"/>
          </w:tcPr>
          <w:p w14:paraId="0B80AFCD" w14:textId="77777777" w:rsidR="003D7C36" w:rsidRPr="00CE3189" w:rsidDel="00D60663" w:rsidRDefault="003D7C36" w:rsidP="00EB097E">
            <w:pPr>
              <w:pStyle w:val="Tablehead"/>
              <w:rPr>
                <w:sz w:val="18"/>
                <w:szCs w:val="18"/>
                <w:lang w:val="en-US" w:eastAsia="zh-CN"/>
              </w:rPr>
            </w:pPr>
            <w:r w:rsidRPr="00CE3189">
              <w:rPr>
                <w:sz w:val="18"/>
                <w:szCs w:val="18"/>
                <w:lang w:val="en-US" w:eastAsia="zh-CN"/>
              </w:rPr>
              <w:t>SSB L</w:t>
            </w:r>
          </w:p>
        </w:tc>
        <w:tc>
          <w:tcPr>
            <w:tcW w:w="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E" w14:textId="77777777" w:rsidR="003D7C36" w:rsidRPr="00CE3189" w:rsidRDefault="003D7C36" w:rsidP="00EB097E">
            <w:pPr>
              <w:pStyle w:val="Tablehead"/>
              <w:rPr>
                <w:sz w:val="18"/>
                <w:szCs w:val="18"/>
                <w:lang w:val="en-US" w:eastAsia="zh-CN"/>
              </w:rPr>
            </w:pPr>
            <w:r w:rsidRPr="00CE3189">
              <w:rPr>
                <w:sz w:val="18"/>
                <w:szCs w:val="18"/>
                <w:lang w:val="en-US" w:eastAsia="zh-CN"/>
              </w:rPr>
              <w:t>SSB reception time</w:t>
            </w:r>
            <w:r w:rsidR="00EB097E" w:rsidRPr="00CE3189">
              <w:rPr>
                <w:sz w:val="18"/>
                <w:szCs w:val="18"/>
                <w:lang w:val="en-US" w:eastAsia="zh-CN"/>
              </w:rPr>
              <w:t xml:space="preserve"> </w:t>
            </w:r>
            <w:r w:rsidRPr="00CE3189">
              <w:rPr>
                <w:sz w:val="18"/>
                <w:szCs w:val="18"/>
                <w:lang w:val="en-US" w:eastAsia="zh-CN"/>
              </w:rPr>
              <w:t>(</w:t>
            </w:r>
            <w:proofErr w:type="spellStart"/>
            <w:r w:rsidR="00335A56">
              <w:rPr>
                <w:sz w:val="18"/>
                <w:szCs w:val="18"/>
                <w:lang w:val="en-US" w:eastAsia="zh-CN"/>
              </w:rPr>
              <w:t>msec</w:t>
            </w:r>
            <w:proofErr w:type="spellEnd"/>
            <w:r w:rsidRPr="00CE3189">
              <w:rPr>
                <w:sz w:val="18"/>
                <w:szCs w:val="18"/>
                <w:lang w:val="en-US" w:eastAsia="zh-CN"/>
              </w:rPr>
              <w:t>)</w:t>
            </w:r>
          </w:p>
        </w:tc>
        <w:tc>
          <w:tcPr>
            <w:tcW w:w="414"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F" w14:textId="77777777" w:rsidR="003D7C36" w:rsidRPr="00CE3189" w:rsidRDefault="003D7C36" w:rsidP="00EB097E">
            <w:pPr>
              <w:pStyle w:val="Tablehead"/>
              <w:rPr>
                <w:sz w:val="18"/>
                <w:szCs w:val="18"/>
                <w:lang w:val="en-US" w:eastAsia="zh-CN"/>
              </w:rPr>
            </w:pPr>
            <w:r w:rsidRPr="00CE3189">
              <w:rPr>
                <w:sz w:val="18"/>
                <w:szCs w:val="18"/>
                <w:lang w:val="en-US" w:eastAsia="zh-CN"/>
              </w:rPr>
              <w:t>SSB cycle (</w:t>
            </w:r>
            <w:proofErr w:type="spellStart"/>
            <w:r w:rsidR="00335A56">
              <w:rPr>
                <w:sz w:val="18"/>
                <w:szCs w:val="18"/>
                <w:lang w:val="en-US" w:eastAsia="zh-CN"/>
              </w:rPr>
              <w:t>msec</w:t>
            </w:r>
            <w:proofErr w:type="spellEnd"/>
            <w:r w:rsidRPr="00CE3189">
              <w:rPr>
                <w:sz w:val="18"/>
                <w:szCs w:val="18"/>
                <w:lang w:val="en-US" w:eastAsia="zh-CN"/>
              </w:rPr>
              <w:t>)</w:t>
            </w:r>
          </w:p>
        </w:tc>
        <w:tc>
          <w:tcPr>
            <w:tcW w:w="47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0" w14:textId="77777777" w:rsidR="003D7C36" w:rsidRPr="00CE3189" w:rsidRDefault="003D7C36" w:rsidP="00EB097E">
            <w:pPr>
              <w:pStyle w:val="Tablehead"/>
              <w:rPr>
                <w:sz w:val="18"/>
                <w:szCs w:val="18"/>
                <w:lang w:val="en-US" w:eastAsia="zh-CN"/>
              </w:rPr>
            </w:pPr>
            <w:r w:rsidRPr="00CE3189">
              <w:rPr>
                <w:sz w:val="18"/>
                <w:szCs w:val="18"/>
                <w:lang w:val="en-US" w:eastAsia="zh-CN"/>
              </w:rPr>
              <w:t>Number of SSB burst set</w:t>
            </w:r>
          </w:p>
        </w:tc>
        <w:tc>
          <w:tcPr>
            <w:tcW w:w="68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1" w14:textId="77777777" w:rsidR="003D7C36" w:rsidRPr="00CE3189" w:rsidRDefault="003D7C36" w:rsidP="00EB097E">
            <w:pPr>
              <w:pStyle w:val="Tablehead"/>
              <w:rPr>
                <w:sz w:val="18"/>
                <w:szCs w:val="18"/>
                <w:lang w:val="en-US" w:eastAsia="zh-CN"/>
              </w:rPr>
            </w:pPr>
            <w:r w:rsidRPr="00CE3189">
              <w:rPr>
                <w:sz w:val="18"/>
                <w:szCs w:val="18"/>
                <w:lang w:val="en-US" w:eastAsia="zh-CN"/>
              </w:rPr>
              <w:t>RRM measurement time per DRX (</w:t>
            </w:r>
            <w:proofErr w:type="spellStart"/>
            <w:r w:rsidR="00335A56">
              <w:rPr>
                <w:sz w:val="18"/>
                <w:szCs w:val="18"/>
                <w:lang w:val="en-US" w:eastAsia="zh-CN"/>
              </w:rPr>
              <w:t>msec</w:t>
            </w:r>
            <w:proofErr w:type="spellEnd"/>
            <w:r w:rsidRPr="00CE3189">
              <w:rPr>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hemeFill="background1" w:themeFillShade="D9"/>
          </w:tcPr>
          <w:p w14:paraId="0B80AFD2" w14:textId="77777777" w:rsidR="003D7C36" w:rsidRPr="00CE3189" w:rsidRDefault="003D7C36" w:rsidP="00EB097E">
            <w:pPr>
              <w:pStyle w:val="Tablehead"/>
              <w:rPr>
                <w:sz w:val="18"/>
                <w:szCs w:val="18"/>
                <w:lang w:val="en-US" w:eastAsia="zh-CN"/>
              </w:rPr>
            </w:pPr>
            <w:r w:rsidRPr="00CE3189">
              <w:rPr>
                <w:sz w:val="18"/>
                <w:szCs w:val="18"/>
                <w:lang w:val="en-US" w:eastAsia="zh-CN"/>
              </w:rPr>
              <w:t>Transition time</w:t>
            </w:r>
            <w:r w:rsidR="00EB097E" w:rsidRPr="00CE3189">
              <w:rPr>
                <w:sz w:val="18"/>
                <w:szCs w:val="18"/>
                <w:lang w:val="en-US" w:eastAsia="zh-CN"/>
              </w:rPr>
              <w:t xml:space="preserve"> </w:t>
            </w:r>
            <w:r w:rsidRPr="00CE3189">
              <w:rPr>
                <w:sz w:val="18"/>
                <w:szCs w:val="18"/>
                <w:lang w:val="en-US" w:eastAsia="zh-CN"/>
              </w:rPr>
              <w:t>(</w:t>
            </w:r>
            <w:proofErr w:type="spellStart"/>
            <w:r w:rsidR="00335A56">
              <w:rPr>
                <w:sz w:val="18"/>
                <w:szCs w:val="18"/>
                <w:lang w:val="en-US" w:eastAsia="zh-CN"/>
              </w:rPr>
              <w:t>msec</w:t>
            </w:r>
            <w:proofErr w:type="spellEnd"/>
            <w:r w:rsidRPr="00CE3189">
              <w:rPr>
                <w:sz w:val="18"/>
                <w:szCs w:val="18"/>
                <w:lang w:val="en-US" w:eastAsia="zh-CN"/>
              </w:rPr>
              <w:t>)</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D3" w14:textId="77777777" w:rsidR="003D7C36" w:rsidRPr="00CE3189" w:rsidRDefault="003D7C36" w:rsidP="00EB097E">
            <w:pPr>
              <w:pStyle w:val="Tablehead"/>
              <w:rPr>
                <w:sz w:val="18"/>
                <w:szCs w:val="18"/>
                <w:lang w:val="en-US" w:eastAsia="zh-CN"/>
              </w:rPr>
            </w:pPr>
            <w:r w:rsidRPr="00CE3189">
              <w:rPr>
                <w:sz w:val="18"/>
                <w:szCs w:val="18"/>
                <w:lang w:val="en-US" w:eastAsia="zh-CN"/>
              </w:rPr>
              <w:t>Sleep ratio</w:t>
            </w:r>
          </w:p>
        </w:tc>
      </w:tr>
      <w:tr w:rsidR="00B441B9" w:rsidRPr="00CE3189" w14:paraId="0B80AFDF" w14:textId="77777777" w:rsidTr="00B441B9">
        <w:trPr>
          <w:trHeight w:val="285"/>
          <w:jc w:val="center"/>
        </w:trPr>
        <w:tc>
          <w:tcPr>
            <w:tcW w:w="5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AFD5" w14:textId="77777777" w:rsidR="003D7C36" w:rsidRPr="00CE3189" w:rsidRDefault="003D7C36" w:rsidP="00EB097E">
            <w:pPr>
              <w:pStyle w:val="Tabletext"/>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RRC-Idle/Inactive</w:t>
            </w:r>
          </w:p>
        </w:tc>
        <w:tc>
          <w:tcPr>
            <w:tcW w:w="629" w:type="pct"/>
            <w:tcBorders>
              <w:top w:val="nil"/>
              <w:left w:val="nil"/>
              <w:bottom w:val="single" w:sz="4" w:space="0" w:color="auto"/>
              <w:right w:val="single" w:sz="4" w:space="0" w:color="auto"/>
            </w:tcBorders>
            <w:shd w:val="clear" w:color="auto" w:fill="auto"/>
            <w:vAlign w:val="center"/>
            <w:hideMark/>
          </w:tcPr>
          <w:p w14:paraId="0B80AFD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320</w:t>
            </w:r>
          </w:p>
        </w:tc>
        <w:tc>
          <w:tcPr>
            <w:tcW w:w="378" w:type="pct"/>
            <w:tcBorders>
              <w:top w:val="nil"/>
              <w:left w:val="nil"/>
              <w:bottom w:val="single" w:sz="4" w:space="0" w:color="auto"/>
              <w:right w:val="single" w:sz="4" w:space="0" w:color="auto"/>
            </w:tcBorders>
            <w:shd w:val="clear" w:color="auto" w:fill="auto"/>
            <w:vAlign w:val="center"/>
            <w:hideMark/>
          </w:tcPr>
          <w:p w14:paraId="0B80AFD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240</w:t>
            </w:r>
          </w:p>
        </w:tc>
        <w:tc>
          <w:tcPr>
            <w:tcW w:w="393" w:type="pct"/>
            <w:tcBorders>
              <w:top w:val="single" w:sz="4" w:space="0" w:color="auto"/>
              <w:left w:val="nil"/>
              <w:bottom w:val="single" w:sz="4" w:space="0" w:color="auto"/>
              <w:right w:val="single" w:sz="4" w:space="0" w:color="auto"/>
            </w:tcBorders>
            <w:vAlign w:val="center"/>
          </w:tcPr>
          <w:p w14:paraId="0B80AFD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D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DA"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DB"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D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AFDD"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shd w:val="clear" w:color="auto" w:fill="auto"/>
            <w:vAlign w:val="center"/>
            <w:hideMark/>
          </w:tcPr>
          <w:p w14:paraId="0B80AFDE"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95.5%</w:t>
            </w:r>
          </w:p>
        </w:tc>
      </w:tr>
      <w:tr w:rsidR="00B441B9" w:rsidRPr="00CE3189" w14:paraId="0B80AFEA"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0"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3" w14:textId="77777777" w:rsidR="003D7C36" w:rsidRPr="00CE3189" w:rsidDel="00D60663"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E5" w14:textId="77777777" w:rsidR="003D7C36" w:rsidRPr="00CE3189" w:rsidRDefault="007504CE"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E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E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E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E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99.5%</w:t>
            </w:r>
          </w:p>
        </w:tc>
      </w:tr>
      <w:tr w:rsidR="00B441B9" w:rsidRPr="00CE3189" w14:paraId="0B80AFF5"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B"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D" w14:textId="77777777" w:rsidR="003D7C36" w:rsidRPr="00CE3189"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E" w14:textId="77777777" w:rsidR="003D7C36" w:rsidRPr="00CE3189" w:rsidDel="00D60663"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F"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F0"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160</w:t>
            </w:r>
          </w:p>
        </w:tc>
        <w:tc>
          <w:tcPr>
            <w:tcW w:w="479" w:type="pct"/>
            <w:tcBorders>
              <w:top w:val="nil"/>
              <w:left w:val="nil"/>
              <w:bottom w:val="single" w:sz="4" w:space="0" w:color="auto"/>
              <w:right w:val="single" w:sz="4" w:space="0" w:color="auto"/>
            </w:tcBorders>
            <w:shd w:val="clear" w:color="auto" w:fill="auto"/>
            <w:vAlign w:val="center"/>
            <w:hideMark/>
          </w:tcPr>
          <w:p w14:paraId="0B80AFF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687" w:type="pct"/>
            <w:tcBorders>
              <w:top w:val="nil"/>
              <w:left w:val="nil"/>
              <w:bottom w:val="single" w:sz="4" w:space="0" w:color="auto"/>
              <w:right w:val="single" w:sz="4" w:space="0" w:color="auto"/>
            </w:tcBorders>
            <w:shd w:val="clear" w:color="auto" w:fill="auto"/>
            <w:vAlign w:val="center"/>
            <w:hideMark/>
          </w:tcPr>
          <w:p w14:paraId="0B80AFF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F3"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F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93.2%</w:t>
            </w:r>
          </w:p>
        </w:tc>
      </w:tr>
    </w:tbl>
    <w:p w14:paraId="0B80AFF6" w14:textId="77777777" w:rsidR="003D7C36" w:rsidRDefault="003D7C36" w:rsidP="007504CE">
      <w:pPr>
        <w:pStyle w:val="Tablefin"/>
      </w:pPr>
    </w:p>
    <w:p w14:paraId="0B80AFF7" w14:textId="77777777" w:rsidR="003D7C36" w:rsidRPr="00633D3C" w:rsidRDefault="003D7C36" w:rsidP="007504CE">
      <w:pPr>
        <w:keepNext/>
        <w:keepLines/>
      </w:pPr>
      <w:r w:rsidRPr="00633D3C">
        <w:lastRenderedPageBreak/>
        <w:t>For RRC-Connected Mode, with no data transmissions, the sleep mode is more than 84%, assuming an “ON Duratio</w:t>
      </w:r>
      <w:r w:rsidR="007504CE">
        <w:t>n” and other similar parameters.</w:t>
      </w:r>
    </w:p>
    <w:p w14:paraId="0B80AFF8" w14:textId="77777777" w:rsidR="007504CE" w:rsidRDefault="003D7C36" w:rsidP="007504CE">
      <w:pPr>
        <w:pStyle w:val="TableNo"/>
      </w:pPr>
      <w:r>
        <w:t xml:space="preserve">Table </w:t>
      </w:r>
      <w:r w:rsidRPr="00871DBC">
        <w:t>11.1.2.2.1.2</w:t>
      </w:r>
      <w:r w:rsidR="007504CE">
        <w:t>-2</w:t>
      </w:r>
    </w:p>
    <w:p w14:paraId="0B80AFF9" w14:textId="77777777" w:rsidR="003D7C36" w:rsidRDefault="003D7C36" w:rsidP="007504CE">
      <w:pPr>
        <w:pStyle w:val="Tabletitle"/>
      </w:pPr>
      <w:r>
        <w:t xml:space="preserve">NR component RIT UE sleep ratio at slot level (for connected mode) </w:t>
      </w:r>
    </w:p>
    <w:tbl>
      <w:tblPr>
        <w:tblW w:w="5000" w:type="pct"/>
        <w:jc w:val="center"/>
        <w:tblLook w:val="04A0" w:firstRow="1" w:lastRow="0" w:firstColumn="1" w:lastColumn="0" w:noHBand="0" w:noVBand="1"/>
      </w:tblPr>
      <w:tblGrid>
        <w:gridCol w:w="1554"/>
        <w:gridCol w:w="1417"/>
        <w:gridCol w:w="1417"/>
        <w:gridCol w:w="1587"/>
        <w:gridCol w:w="1491"/>
        <w:gridCol w:w="1034"/>
        <w:gridCol w:w="1129"/>
      </w:tblGrid>
      <w:tr w:rsidR="007504CE" w:rsidRPr="007504CE" w14:paraId="0B80B001" w14:textId="77777777" w:rsidTr="00CE3189">
        <w:trPr>
          <w:trHeight w:val="507"/>
          <w:jc w:val="center"/>
        </w:trPr>
        <w:tc>
          <w:tcPr>
            <w:tcW w:w="807" w:type="pct"/>
            <w:tcBorders>
              <w:top w:val="single" w:sz="4" w:space="0" w:color="auto"/>
              <w:left w:val="single" w:sz="4" w:space="0" w:color="auto"/>
              <w:bottom w:val="single" w:sz="4" w:space="0" w:color="auto"/>
              <w:right w:val="single" w:sz="4" w:space="0" w:color="auto"/>
            </w:tcBorders>
            <w:shd w:val="clear" w:color="auto" w:fill="D9D9D9"/>
            <w:hideMark/>
          </w:tcPr>
          <w:p w14:paraId="0B80AFFA" w14:textId="77777777" w:rsidR="003D7C36" w:rsidRPr="007504CE" w:rsidRDefault="003D7C36" w:rsidP="007504CE">
            <w:pPr>
              <w:pStyle w:val="Tablehead"/>
              <w:rPr>
                <w:rFonts w:asciiTheme="majorBidi" w:hAnsiTheme="majorBidi" w:cstheme="majorBidi"/>
                <w:sz w:val="18"/>
                <w:szCs w:val="18"/>
                <w:lang w:val="en-US" w:eastAsia="zh-CN"/>
              </w:rPr>
            </w:pPr>
          </w:p>
        </w:tc>
        <w:tc>
          <w:tcPr>
            <w:tcW w:w="736" w:type="pct"/>
            <w:tcBorders>
              <w:top w:val="single" w:sz="4" w:space="0" w:color="auto"/>
              <w:left w:val="nil"/>
              <w:bottom w:val="single" w:sz="4" w:space="0" w:color="auto"/>
              <w:right w:val="single" w:sz="4" w:space="0" w:color="auto"/>
            </w:tcBorders>
            <w:shd w:val="clear" w:color="auto" w:fill="D9D9D9"/>
            <w:hideMark/>
          </w:tcPr>
          <w:p w14:paraId="0B80AFFB" w14:textId="77777777" w:rsidR="003D7C36" w:rsidRPr="007504CE" w:rsidRDefault="003D7C36" w:rsidP="007504CE">
            <w:pPr>
              <w:pStyle w:val="Tablehead"/>
              <w:rPr>
                <w:rFonts w:asciiTheme="majorBidi" w:hAnsiTheme="majorBidi" w:cstheme="majorBidi"/>
                <w:sz w:val="18"/>
                <w:szCs w:val="18"/>
                <w:lang w:val="fr-FR" w:eastAsia="zh-CN"/>
              </w:rPr>
            </w:pPr>
            <w:r w:rsidRPr="007504CE">
              <w:rPr>
                <w:rFonts w:asciiTheme="majorBidi" w:hAnsiTheme="majorBidi" w:cstheme="majorBidi"/>
                <w:sz w:val="18"/>
                <w:szCs w:val="18"/>
                <w:lang w:val="fr-FR" w:eastAsia="zh-CN"/>
              </w:rPr>
              <w:t xml:space="preserve">DRX cycle </w:t>
            </w:r>
            <w:proofErr w:type="spellStart"/>
            <w:r w:rsidRPr="007504CE">
              <w:rPr>
                <w:rFonts w:asciiTheme="majorBidi" w:hAnsiTheme="majorBidi" w:cstheme="majorBidi"/>
                <w:i/>
                <w:kern w:val="2"/>
                <w:sz w:val="18"/>
                <w:szCs w:val="18"/>
                <w:lang w:val="fr-FR" w:eastAsia="zh-CN"/>
              </w:rPr>
              <w:t>T</w:t>
            </w:r>
            <w:r w:rsidRPr="007504CE">
              <w:rPr>
                <w:rFonts w:asciiTheme="majorBidi" w:hAnsiTheme="majorBidi" w:cstheme="majorBidi"/>
                <w:kern w:val="2"/>
                <w:sz w:val="18"/>
                <w:szCs w:val="18"/>
                <w:vertAlign w:val="subscript"/>
                <w:lang w:val="fr-FR" w:eastAsia="zh-CN"/>
              </w:rPr>
              <w:t>SC_msec</w:t>
            </w:r>
            <w:proofErr w:type="spellEnd"/>
            <w:r w:rsidRPr="007504CE">
              <w:rPr>
                <w:rFonts w:asciiTheme="majorBidi" w:hAnsiTheme="majorBidi" w:cstheme="majorBidi"/>
                <w:sz w:val="18"/>
                <w:szCs w:val="18"/>
                <w:lang w:val="fr-FR" w:eastAsia="zh-CN"/>
              </w:rPr>
              <w:t xml:space="preserve"> * </w:t>
            </w:r>
            <w:r w:rsidRPr="007504CE">
              <w:rPr>
                <w:rFonts w:asciiTheme="majorBidi" w:hAnsiTheme="majorBidi" w:cstheme="majorBidi"/>
                <w:i/>
                <w:kern w:val="2"/>
                <w:sz w:val="18"/>
                <w:szCs w:val="18"/>
                <w:lang w:val="fr-FR" w:eastAsia="zh-CN"/>
              </w:rPr>
              <w:t>M</w:t>
            </w:r>
            <w:r w:rsidRPr="007504CE">
              <w:rPr>
                <w:rFonts w:asciiTheme="majorBidi" w:hAnsiTheme="majorBidi" w:cstheme="majorBidi"/>
                <w:kern w:val="2"/>
                <w:sz w:val="18"/>
                <w:szCs w:val="18"/>
                <w:vertAlign w:val="subscript"/>
                <w:lang w:val="fr-FR" w:eastAsia="zh-CN"/>
              </w:rPr>
              <w:t>SC</w:t>
            </w:r>
            <w:r w:rsidRPr="007504CE">
              <w:rPr>
                <w:rFonts w:asciiTheme="majorBidi" w:hAnsiTheme="majorBidi" w:cstheme="majorBidi"/>
                <w:sz w:val="18"/>
                <w:szCs w:val="18"/>
                <w:lang w:val="fr-FR" w:eastAsia="zh-CN"/>
              </w:rPr>
              <w:t xml:space="preserve"> (msec)</w:t>
            </w:r>
          </w:p>
        </w:tc>
        <w:tc>
          <w:tcPr>
            <w:tcW w:w="736" w:type="pct"/>
            <w:tcBorders>
              <w:top w:val="single" w:sz="4" w:space="0" w:color="auto"/>
              <w:left w:val="single" w:sz="4" w:space="0" w:color="auto"/>
              <w:bottom w:val="single" w:sz="4" w:space="0" w:color="auto"/>
              <w:right w:val="single" w:sz="4" w:space="0" w:color="auto"/>
            </w:tcBorders>
            <w:shd w:val="clear" w:color="auto" w:fill="D9D9D9"/>
            <w:hideMark/>
          </w:tcPr>
          <w:p w14:paraId="0B80AFFC"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Number of SSB burst set</w:t>
            </w:r>
          </w:p>
        </w:tc>
        <w:tc>
          <w:tcPr>
            <w:tcW w:w="824" w:type="pct"/>
            <w:tcBorders>
              <w:top w:val="single" w:sz="4" w:space="0" w:color="auto"/>
              <w:left w:val="nil"/>
              <w:bottom w:val="single" w:sz="4" w:space="0" w:color="auto"/>
              <w:right w:val="single" w:sz="4" w:space="0" w:color="auto"/>
            </w:tcBorders>
            <w:shd w:val="clear" w:color="auto" w:fill="D9D9D9"/>
            <w:hideMark/>
          </w:tcPr>
          <w:p w14:paraId="0B80AFFD"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DRX-</w:t>
            </w:r>
            <w:proofErr w:type="spellStart"/>
            <w:r w:rsidRPr="007504CE">
              <w:rPr>
                <w:rFonts w:asciiTheme="majorBidi" w:hAnsiTheme="majorBidi" w:cstheme="majorBidi"/>
                <w:sz w:val="18"/>
                <w:szCs w:val="18"/>
                <w:lang w:val="en-US" w:eastAsia="zh-CN"/>
              </w:rPr>
              <w:t>onDurationTimer</w:t>
            </w:r>
            <w:proofErr w:type="spellEnd"/>
            <w:r w:rsidR="007504CE">
              <w:rPr>
                <w:rFonts w:asciiTheme="majorBidi" w:hAnsiTheme="majorBidi" w:cstheme="majorBidi"/>
                <w:sz w:val="18"/>
                <w:szCs w:val="18"/>
                <w:lang w:val="en-US" w:eastAsia="zh-CN"/>
              </w:rPr>
              <w:t xml:space="preserve"> </w:t>
            </w:r>
            <w:r w:rsidRPr="007504CE">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774" w:type="pct"/>
            <w:tcBorders>
              <w:top w:val="single" w:sz="4" w:space="0" w:color="auto"/>
              <w:left w:val="nil"/>
              <w:bottom w:val="single" w:sz="4" w:space="0" w:color="auto"/>
              <w:right w:val="single" w:sz="4" w:space="0" w:color="auto"/>
            </w:tcBorders>
            <w:shd w:val="clear" w:color="auto" w:fill="D9D9D9"/>
            <w:hideMark/>
          </w:tcPr>
          <w:p w14:paraId="0B80AFFE"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RRM measurement time per DRX (</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537" w:type="pct"/>
            <w:tcBorders>
              <w:top w:val="single" w:sz="4" w:space="0" w:color="auto"/>
              <w:left w:val="nil"/>
              <w:bottom w:val="single" w:sz="4" w:space="0" w:color="auto"/>
              <w:right w:val="single" w:sz="4" w:space="0" w:color="auto"/>
            </w:tcBorders>
            <w:shd w:val="clear" w:color="auto" w:fill="D9D9D9"/>
          </w:tcPr>
          <w:p w14:paraId="0B80AFFF"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Transition time</w:t>
            </w:r>
            <w:r w:rsidR="007504CE">
              <w:rPr>
                <w:rFonts w:asciiTheme="majorBidi" w:hAnsiTheme="majorBidi" w:cstheme="majorBidi"/>
                <w:sz w:val="18"/>
                <w:szCs w:val="18"/>
                <w:lang w:val="en-US" w:eastAsia="zh-CN"/>
              </w:rPr>
              <w:br/>
            </w:r>
            <w:r w:rsidRPr="007504CE">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586" w:type="pct"/>
            <w:tcBorders>
              <w:top w:val="single" w:sz="4" w:space="0" w:color="auto"/>
              <w:left w:val="single" w:sz="4" w:space="0" w:color="auto"/>
              <w:bottom w:val="single" w:sz="4" w:space="0" w:color="auto"/>
              <w:right w:val="single" w:sz="4" w:space="0" w:color="auto"/>
            </w:tcBorders>
            <w:shd w:val="clear" w:color="auto" w:fill="D9D9D9"/>
            <w:hideMark/>
          </w:tcPr>
          <w:p w14:paraId="0B80B000"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Sleep ratio</w:t>
            </w:r>
          </w:p>
        </w:tc>
      </w:tr>
      <w:tr w:rsidR="007504CE" w:rsidRPr="007504CE" w14:paraId="0B80B009" w14:textId="77777777" w:rsidTr="00CE3189">
        <w:trPr>
          <w:trHeight w:val="300"/>
          <w:jc w:val="center"/>
        </w:trPr>
        <w:tc>
          <w:tcPr>
            <w:tcW w:w="807" w:type="pct"/>
            <w:vMerge w:val="restart"/>
            <w:tcBorders>
              <w:top w:val="nil"/>
              <w:left w:val="single" w:sz="4" w:space="0" w:color="auto"/>
              <w:bottom w:val="single" w:sz="4" w:space="0" w:color="auto"/>
              <w:right w:val="single" w:sz="4" w:space="0" w:color="auto"/>
            </w:tcBorders>
            <w:shd w:val="clear" w:color="auto" w:fill="auto"/>
            <w:hideMark/>
          </w:tcPr>
          <w:p w14:paraId="0B80B002" w14:textId="77777777" w:rsidR="003D7C36" w:rsidRPr="007504CE" w:rsidRDefault="003D7C36" w:rsidP="007504CE">
            <w:pPr>
              <w:pStyle w:val="Tabletext"/>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RRC-Connected</w:t>
            </w:r>
          </w:p>
        </w:tc>
        <w:tc>
          <w:tcPr>
            <w:tcW w:w="736" w:type="pct"/>
            <w:tcBorders>
              <w:top w:val="nil"/>
              <w:left w:val="nil"/>
              <w:bottom w:val="single" w:sz="4" w:space="0" w:color="auto"/>
              <w:right w:val="single" w:sz="4" w:space="0" w:color="auto"/>
            </w:tcBorders>
            <w:shd w:val="clear" w:color="auto" w:fill="auto"/>
            <w:hideMark/>
          </w:tcPr>
          <w:p w14:paraId="0B80B00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w:t>
            </w:r>
          </w:p>
        </w:tc>
        <w:tc>
          <w:tcPr>
            <w:tcW w:w="774" w:type="pct"/>
            <w:tcBorders>
              <w:top w:val="nil"/>
              <w:left w:val="nil"/>
              <w:bottom w:val="single" w:sz="4" w:space="0" w:color="auto"/>
              <w:right w:val="single" w:sz="4" w:space="0" w:color="auto"/>
            </w:tcBorders>
            <w:shd w:val="clear" w:color="auto" w:fill="auto"/>
            <w:hideMark/>
          </w:tcPr>
          <w:p w14:paraId="0B80B00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3.5</w:t>
            </w:r>
          </w:p>
        </w:tc>
        <w:tc>
          <w:tcPr>
            <w:tcW w:w="537" w:type="pct"/>
            <w:tcBorders>
              <w:top w:val="single" w:sz="4" w:space="0" w:color="auto"/>
              <w:left w:val="nil"/>
              <w:bottom w:val="single" w:sz="4" w:space="0" w:color="auto"/>
              <w:right w:val="single" w:sz="4" w:space="0" w:color="auto"/>
            </w:tcBorders>
          </w:tcPr>
          <w:p w14:paraId="0B80B007" w14:textId="77777777" w:rsidR="003D7C36" w:rsidRPr="007504CE" w:rsidDel="000C1B8D"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0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95.2%</w:t>
            </w:r>
          </w:p>
        </w:tc>
      </w:tr>
      <w:tr w:rsidR="007504CE" w:rsidRPr="007504CE" w14:paraId="0B80B01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0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0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774" w:type="pct"/>
            <w:tcBorders>
              <w:top w:val="nil"/>
              <w:left w:val="nil"/>
              <w:bottom w:val="single" w:sz="4" w:space="0" w:color="auto"/>
              <w:right w:val="single" w:sz="4" w:space="0" w:color="auto"/>
            </w:tcBorders>
            <w:shd w:val="clear" w:color="auto" w:fill="auto"/>
            <w:hideMark/>
          </w:tcPr>
          <w:p w14:paraId="0B80B00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0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92.8%</w:t>
            </w:r>
          </w:p>
        </w:tc>
      </w:tr>
      <w:tr w:rsidR="007504CE" w:rsidRPr="007504CE" w14:paraId="0B80B019"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2"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2560</w:t>
            </w:r>
          </w:p>
        </w:tc>
        <w:tc>
          <w:tcPr>
            <w:tcW w:w="736" w:type="pct"/>
            <w:tcBorders>
              <w:top w:val="nil"/>
              <w:left w:val="single" w:sz="4" w:space="0" w:color="auto"/>
              <w:bottom w:val="single" w:sz="4" w:space="0" w:color="auto"/>
              <w:right w:val="single" w:sz="4" w:space="0" w:color="auto"/>
            </w:tcBorders>
            <w:shd w:val="clear" w:color="auto" w:fill="auto"/>
            <w:hideMark/>
          </w:tcPr>
          <w:p w14:paraId="0B80B01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100</w:t>
            </w:r>
          </w:p>
        </w:tc>
        <w:tc>
          <w:tcPr>
            <w:tcW w:w="774" w:type="pct"/>
            <w:tcBorders>
              <w:top w:val="nil"/>
              <w:left w:val="nil"/>
              <w:bottom w:val="single" w:sz="4" w:space="0" w:color="auto"/>
              <w:right w:val="single" w:sz="4" w:space="0" w:color="auto"/>
            </w:tcBorders>
            <w:shd w:val="clear" w:color="auto" w:fill="auto"/>
            <w:hideMark/>
          </w:tcPr>
          <w:p w14:paraId="0B80B01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7"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95.6%</w:t>
            </w:r>
          </w:p>
        </w:tc>
      </w:tr>
      <w:tr w:rsidR="007504CE" w:rsidRPr="007504CE" w14:paraId="0B80B02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10240</w:t>
            </w:r>
          </w:p>
        </w:tc>
        <w:tc>
          <w:tcPr>
            <w:tcW w:w="736" w:type="pct"/>
            <w:tcBorders>
              <w:top w:val="nil"/>
              <w:left w:val="single" w:sz="4" w:space="0" w:color="auto"/>
              <w:bottom w:val="single" w:sz="4" w:space="0" w:color="auto"/>
              <w:right w:val="single" w:sz="4" w:space="0" w:color="auto"/>
            </w:tcBorders>
            <w:shd w:val="clear" w:color="auto" w:fill="auto"/>
            <w:hideMark/>
          </w:tcPr>
          <w:p w14:paraId="0B80B01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1600</w:t>
            </w:r>
          </w:p>
        </w:tc>
        <w:tc>
          <w:tcPr>
            <w:tcW w:w="774" w:type="pct"/>
            <w:tcBorders>
              <w:top w:val="nil"/>
              <w:left w:val="nil"/>
              <w:bottom w:val="single" w:sz="4" w:space="0" w:color="auto"/>
              <w:right w:val="single" w:sz="4" w:space="0" w:color="auto"/>
            </w:tcBorders>
            <w:shd w:val="clear" w:color="auto" w:fill="auto"/>
            <w:hideMark/>
          </w:tcPr>
          <w:p w14:paraId="0B80B01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2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84.2%</w:t>
            </w:r>
          </w:p>
        </w:tc>
      </w:tr>
    </w:tbl>
    <w:p w14:paraId="0B80B022" w14:textId="77777777" w:rsidR="003D7C36" w:rsidRDefault="003D7C36" w:rsidP="007504CE">
      <w:pPr>
        <w:pStyle w:val="Tablefin"/>
      </w:pPr>
    </w:p>
    <w:p w14:paraId="0B80B023" w14:textId="77777777" w:rsidR="003D7C36" w:rsidRPr="00633D3C" w:rsidRDefault="003D7C36" w:rsidP="005C3062">
      <w:pPr>
        <w:pStyle w:val="Heading5"/>
        <w:rPr>
          <w:lang w:val="en-US"/>
        </w:rPr>
      </w:pPr>
      <w:r w:rsidRPr="007504CE">
        <w:rPr>
          <w:bCs/>
          <w:lang w:val="en-US"/>
        </w:rPr>
        <w:t>11.1.2.2.2</w:t>
      </w:r>
      <w:r w:rsidR="007504CE">
        <w:rPr>
          <w:lang w:val="en-US"/>
        </w:rPr>
        <w:tab/>
      </w:r>
      <w:r w:rsidRPr="00633D3C">
        <w:rPr>
          <w:lang w:val="en-US"/>
        </w:rPr>
        <w:t xml:space="preserve">LTE </w:t>
      </w:r>
      <w:r>
        <w:rPr>
          <w:lang w:val="en-US"/>
        </w:rPr>
        <w:t xml:space="preserve">component RIT </w:t>
      </w:r>
      <w:r w:rsidRPr="00633D3C">
        <w:rPr>
          <w:lang w:val="en-US"/>
        </w:rPr>
        <w:t>energy efficiency</w:t>
      </w:r>
    </w:p>
    <w:p w14:paraId="0B80B024" w14:textId="77777777" w:rsidR="003D7C36" w:rsidRPr="007851F7" w:rsidRDefault="003D7C36" w:rsidP="005C3062">
      <w:pPr>
        <w:pStyle w:val="Heading6"/>
      </w:pPr>
      <w:r w:rsidRPr="007504CE">
        <w:rPr>
          <w:bCs/>
        </w:rPr>
        <w:t>11.1.2.2.2</w:t>
      </w:r>
      <w:r w:rsidR="007504CE" w:rsidRPr="007504CE">
        <w:rPr>
          <w:bCs/>
        </w:rPr>
        <w:t>.</w:t>
      </w:r>
      <w:r w:rsidRPr="007504CE">
        <w:rPr>
          <w:bCs/>
        </w:rPr>
        <w:t>1</w:t>
      </w:r>
      <w:r w:rsidR="007504CE">
        <w:tab/>
      </w:r>
      <w:r w:rsidRPr="007851F7">
        <w:t xml:space="preserve"> LTE </w:t>
      </w:r>
      <w:r>
        <w:t xml:space="preserve">component RIT </w:t>
      </w:r>
      <w:r w:rsidRPr="007851F7">
        <w:t>network side</w:t>
      </w:r>
    </w:p>
    <w:p w14:paraId="0B80B025" w14:textId="77777777" w:rsidR="003D7C36" w:rsidRPr="00942A6E" w:rsidRDefault="003D7C36" w:rsidP="003D7C36">
      <w:pPr>
        <w:rPr>
          <w:lang w:eastAsia="zh-CN"/>
        </w:rPr>
      </w:pPr>
      <w:r w:rsidRPr="00942A6E">
        <w:rPr>
          <w:rFonts w:hint="eastAsia"/>
          <w:lang w:eastAsia="zh-CN"/>
        </w:rPr>
        <w:t>For LTE</w:t>
      </w:r>
      <w:r w:rsidRPr="00462101">
        <w:rPr>
          <w:lang w:eastAsia="zh-CN"/>
        </w:rPr>
        <w:t xml:space="preserve"> </w:t>
      </w:r>
      <w:r>
        <w:rPr>
          <w:lang w:eastAsia="zh-CN"/>
        </w:rPr>
        <w:t xml:space="preserve">component RIT </w:t>
      </w:r>
      <w:r w:rsidRPr="00942A6E">
        <w:rPr>
          <w:lang w:eastAsia="zh-CN"/>
        </w:rPr>
        <w:t>network evaluation</w:t>
      </w:r>
      <w:r w:rsidRPr="00942A6E">
        <w:rPr>
          <w:rFonts w:hint="eastAsia"/>
          <w:lang w:eastAsia="zh-CN"/>
        </w:rPr>
        <w:t xml:space="preserve">, </w:t>
      </w:r>
      <w:r w:rsidRPr="00942A6E">
        <w:rPr>
          <w:lang w:eastAsia="zh-CN"/>
        </w:rPr>
        <w:t xml:space="preserve">the </w:t>
      </w:r>
      <w:proofErr w:type="spellStart"/>
      <w:r w:rsidRPr="00942A6E">
        <w:rPr>
          <w:lang w:eastAsia="zh-CN"/>
        </w:rPr>
        <w:t>FeMBMS</w:t>
      </w:r>
      <w:proofErr w:type="spellEnd"/>
      <w:r w:rsidRPr="00942A6E">
        <w:rPr>
          <w:lang w:eastAsia="zh-CN"/>
        </w:rPr>
        <w:t>/Unicast-mixed cell and MBMS-dedicated cell are employed.</w:t>
      </w:r>
    </w:p>
    <w:p w14:paraId="0B80B026" w14:textId="77777777" w:rsidR="003D7C36" w:rsidRPr="00942A6E" w:rsidRDefault="003D7C36" w:rsidP="003D7C36">
      <w:pPr>
        <w:rPr>
          <w:lang w:eastAsia="zh-CN"/>
        </w:rPr>
      </w:pPr>
      <w:r w:rsidRPr="00942A6E">
        <w:rPr>
          <w:lang w:eastAsia="zh-CN"/>
        </w:rPr>
        <w:t xml:space="preserve">For </w:t>
      </w:r>
      <w:proofErr w:type="spellStart"/>
      <w:r w:rsidRPr="00942A6E">
        <w:rPr>
          <w:lang w:eastAsia="zh-CN"/>
        </w:rPr>
        <w:t>FeMBMS</w:t>
      </w:r>
      <w:proofErr w:type="spellEnd"/>
      <w:r w:rsidRPr="00942A6E">
        <w:rPr>
          <w:lang w:eastAsia="zh-CN"/>
        </w:rPr>
        <w:t>/Unicast-mixed cell</w:t>
      </w:r>
      <w:r>
        <w:rPr>
          <w:lang w:eastAsia="zh-CN"/>
        </w:rPr>
        <w:t>:</w:t>
      </w:r>
      <w:r w:rsidRPr="00942A6E">
        <w:rPr>
          <w:lang w:eastAsia="zh-CN"/>
        </w:rPr>
        <w:t xml:space="preserve"> </w:t>
      </w:r>
    </w:p>
    <w:p w14:paraId="0B80B027" w14:textId="77777777" w:rsidR="003D7C36" w:rsidRPr="00633D3C" w:rsidRDefault="007504CE" w:rsidP="007504CE">
      <w:pPr>
        <w:pStyle w:val="enumlev1"/>
      </w:pPr>
      <w:r>
        <w:t>–</w:t>
      </w:r>
      <w:r>
        <w:tab/>
      </w:r>
      <w:r w:rsidR="003D7C36" w:rsidRPr="00633D3C">
        <w:t>Sub-frame 0 and 5 are always used as non-MBSFN sub-frame for syn</w:t>
      </w:r>
      <w:r>
        <w:t>chronization and SI acquisition.</w:t>
      </w:r>
    </w:p>
    <w:p w14:paraId="0B80B028" w14:textId="77777777" w:rsidR="003D7C36" w:rsidRPr="00633D3C" w:rsidRDefault="007504CE" w:rsidP="007504CE">
      <w:pPr>
        <w:pStyle w:val="enumlev1"/>
      </w:pPr>
      <w:r>
        <w:t>–</w:t>
      </w:r>
      <w:r>
        <w:tab/>
      </w:r>
      <w:r w:rsidR="003D7C36" w:rsidRPr="00633D3C">
        <w:t>Sub-frame 4 and 9 are assumed to be configured as MBSFN sub-frames</w:t>
      </w:r>
      <w:r>
        <w:t>.</w:t>
      </w:r>
    </w:p>
    <w:p w14:paraId="0B80B029" w14:textId="77777777" w:rsidR="003D7C36" w:rsidRPr="00633D3C" w:rsidRDefault="007504CE" w:rsidP="007504CE">
      <w:pPr>
        <w:pStyle w:val="enumlev1"/>
      </w:pPr>
      <w:r>
        <w:t>–</w:t>
      </w:r>
      <w:r>
        <w:tab/>
      </w:r>
      <w:r w:rsidR="003D7C36" w:rsidRPr="00633D3C">
        <w:t>MBSFN sub-frames are assumed not to contain unicast control region</w:t>
      </w:r>
      <w:r>
        <w:t>.</w:t>
      </w:r>
    </w:p>
    <w:p w14:paraId="0B80B02A" w14:textId="77777777" w:rsidR="003D7C36" w:rsidRDefault="003D7C36" w:rsidP="003D7C36">
      <w:r>
        <w:rPr>
          <w:rFonts w:hint="eastAsia"/>
          <w:lang w:eastAsia="zh-CN"/>
        </w:rPr>
        <w:t xml:space="preserve">For </w:t>
      </w:r>
      <w:proofErr w:type="spellStart"/>
      <w:r>
        <w:rPr>
          <w:rFonts w:hint="eastAsia"/>
          <w:lang w:eastAsia="zh-CN"/>
        </w:rPr>
        <w:t>FeMBMS</w:t>
      </w:r>
      <w:proofErr w:type="spellEnd"/>
      <w:r>
        <w:rPr>
          <w:rFonts w:hint="eastAsia"/>
          <w:lang w:eastAsia="zh-CN"/>
        </w:rPr>
        <w:t xml:space="preserve">/Unicast-mixed cell, 8 sub-frames </w:t>
      </w:r>
      <w:r>
        <w:rPr>
          <w:lang w:eastAsia="zh-CN"/>
        </w:rPr>
        <w:t>are</w:t>
      </w:r>
      <w:r>
        <w:rPr>
          <w:rFonts w:hint="eastAsia"/>
          <w:lang w:eastAsia="zh-CN"/>
        </w:rPr>
        <w:t xml:space="preserve"> configured t</w:t>
      </w:r>
      <w:r>
        <w:rPr>
          <w:lang w:eastAsia="zh-CN"/>
        </w:rPr>
        <w:t>o be MBSFN sub-frames, and in the remaining 2 sub-frames, only PDCCH/SSS/PSSS and PBCH are transmitted.</w:t>
      </w:r>
    </w:p>
    <w:p w14:paraId="0B80B02B" w14:textId="77777777" w:rsidR="003D7C36" w:rsidRDefault="003D7C36" w:rsidP="003D7C36">
      <w:pPr>
        <w:rPr>
          <w:lang w:eastAsia="zh-CN"/>
        </w:rPr>
      </w:pPr>
      <w:r>
        <w:rPr>
          <w:lang w:eastAsia="zh-CN"/>
        </w:rPr>
        <w:t xml:space="preserve">Therefore, the sleep ratio of </w:t>
      </w:r>
      <w:proofErr w:type="spellStart"/>
      <w:r>
        <w:rPr>
          <w:lang w:eastAsia="zh-CN"/>
        </w:rPr>
        <w:t>FeMBMS</w:t>
      </w:r>
      <w:proofErr w:type="spellEnd"/>
      <w:r>
        <w:rPr>
          <w:lang w:eastAsia="zh-CN"/>
        </w:rPr>
        <w:t>/Unicast-mixed cell is 1-2/10 or 1-1/5, which is 80% at the sub-frame level.</w:t>
      </w:r>
    </w:p>
    <w:p w14:paraId="0B80B02C" w14:textId="77777777" w:rsidR="003D7C36" w:rsidRDefault="003D7C36" w:rsidP="003D7C36">
      <w:pPr>
        <w:rPr>
          <w:lang w:eastAsia="zh-CN"/>
        </w:rPr>
      </w:pPr>
      <w:r>
        <w:rPr>
          <w:lang w:eastAsia="zh-CN"/>
        </w:rPr>
        <w:t>For MBMS-dedicated cell, one-non-MBSFN sub-frame is transmitted every 40msec, thus the sleep ratio at the sub-frame level is 1-1/40=97.5%. Similarly, at the symbol level, the sleep ratio can be further improved to 1-(1+6)/14/40 = 98.75%.</w:t>
      </w:r>
    </w:p>
    <w:p w14:paraId="0B80B02D" w14:textId="77777777" w:rsidR="003D7C36" w:rsidRDefault="003D7C36" w:rsidP="003D7C36">
      <w:r>
        <w:t xml:space="preserve">In conclusion, in milliseconds, the CEG found the following results (see </w:t>
      </w:r>
      <w:r w:rsidR="007504CE">
        <w:t xml:space="preserve">Table </w:t>
      </w:r>
      <w:r>
        <w:t>11.1.2.2.2.1-1):</w:t>
      </w:r>
    </w:p>
    <w:p w14:paraId="0B80B02E" w14:textId="77777777" w:rsidR="007504CE" w:rsidRDefault="003D7C36" w:rsidP="007504CE">
      <w:pPr>
        <w:pStyle w:val="TableNo"/>
      </w:pPr>
      <w:r>
        <w:t xml:space="preserve">Table </w:t>
      </w:r>
      <w:r w:rsidRPr="00633D3C">
        <w:t>11.1.2.2.2.1</w:t>
      </w:r>
      <w:r w:rsidR="007504CE">
        <w:t>-1</w:t>
      </w:r>
    </w:p>
    <w:p w14:paraId="0B80B02F" w14:textId="77777777" w:rsidR="003D7C36" w:rsidRPr="0071489F" w:rsidRDefault="003D7C36" w:rsidP="007504CE">
      <w:pPr>
        <w:pStyle w:val="Tabletitle"/>
        <w:rPr>
          <w:lang w:eastAsia="zh-CN"/>
        </w:rPr>
      </w:pPr>
      <w:r>
        <w:t xml:space="preserve"> LTE component RIT network sleep duration (</w:t>
      </w:r>
      <w:proofErr w:type="spellStart"/>
      <w:r w:rsidR="00335A56">
        <w:t>msec</w:t>
      </w:r>
      <w:proofErr w:type="spellEnd"/>
      <w:r>
        <w:t>) at subframe level</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2341"/>
      </w:tblGrid>
      <w:tr w:rsidR="003D7C36" w:rsidRPr="00EC67EC" w14:paraId="0B80B032" w14:textId="77777777" w:rsidTr="004C5780">
        <w:trPr>
          <w:trHeight w:val="270"/>
          <w:jc w:val="center"/>
        </w:trPr>
        <w:tc>
          <w:tcPr>
            <w:tcW w:w="2830" w:type="dxa"/>
            <w:shd w:val="clear" w:color="auto" w:fill="D9D9D9" w:themeFill="background1" w:themeFillShade="D9"/>
          </w:tcPr>
          <w:p w14:paraId="0B80B030" w14:textId="77777777" w:rsidR="003D7C36" w:rsidRPr="007A49CE" w:rsidRDefault="003D7C36" w:rsidP="007504CE">
            <w:pPr>
              <w:pStyle w:val="Tablehead"/>
              <w:rPr>
                <w:lang w:eastAsia="zh-CN"/>
              </w:rPr>
            </w:pPr>
            <w:r>
              <w:rPr>
                <w:lang w:eastAsia="zh-CN"/>
              </w:rPr>
              <w:t>Cell type</w:t>
            </w:r>
          </w:p>
        </w:tc>
        <w:tc>
          <w:tcPr>
            <w:tcW w:w="1701" w:type="dxa"/>
            <w:shd w:val="clear" w:color="auto" w:fill="D9D9D9" w:themeFill="background1" w:themeFillShade="D9"/>
            <w:noWrap/>
          </w:tcPr>
          <w:p w14:paraId="0B80B031" w14:textId="77777777" w:rsidR="003D7C36" w:rsidRPr="00EC67EC" w:rsidRDefault="003D7C36" w:rsidP="007504CE">
            <w:pPr>
              <w:pStyle w:val="Tablehead"/>
              <w:rPr>
                <w:lang w:eastAsia="zh-CN"/>
              </w:rPr>
            </w:pPr>
            <w:r>
              <w:rPr>
                <w:rFonts w:hint="eastAsia"/>
                <w:lang w:eastAsia="zh-CN"/>
              </w:rPr>
              <w:t xml:space="preserve">Sleep </w:t>
            </w:r>
            <w:r w:rsidR="007504CE">
              <w:rPr>
                <w:lang w:eastAsia="zh-CN"/>
              </w:rPr>
              <w:t>duration</w:t>
            </w:r>
            <w:r w:rsidR="007504CE">
              <w:rPr>
                <w:lang w:eastAsia="zh-CN"/>
              </w:rPr>
              <w:br/>
            </w:r>
            <w:r>
              <w:rPr>
                <w:lang w:eastAsia="zh-CN"/>
              </w:rPr>
              <w:t>(</w:t>
            </w:r>
            <w:proofErr w:type="spellStart"/>
            <w:r w:rsidR="00335A56">
              <w:rPr>
                <w:lang w:eastAsia="zh-CN"/>
              </w:rPr>
              <w:t>msec</w:t>
            </w:r>
            <w:proofErr w:type="spellEnd"/>
            <w:r>
              <w:rPr>
                <w:lang w:eastAsia="zh-CN"/>
              </w:rPr>
              <w:t>)</w:t>
            </w:r>
          </w:p>
        </w:tc>
      </w:tr>
      <w:tr w:rsidR="003D7C36" w:rsidRPr="00EC67EC" w14:paraId="0B80B035" w14:textId="77777777" w:rsidTr="007504CE">
        <w:trPr>
          <w:trHeight w:val="270"/>
          <w:jc w:val="center"/>
        </w:trPr>
        <w:tc>
          <w:tcPr>
            <w:tcW w:w="2830" w:type="dxa"/>
            <w:shd w:val="clear" w:color="auto" w:fill="auto"/>
            <w:hideMark/>
          </w:tcPr>
          <w:p w14:paraId="0B80B033" w14:textId="77777777" w:rsidR="003D7C36" w:rsidRPr="00EC67EC" w:rsidRDefault="003D7C36" w:rsidP="007504CE">
            <w:pPr>
              <w:pStyle w:val="Tabletext"/>
              <w:rPr>
                <w:lang w:eastAsia="zh-CN"/>
              </w:rPr>
            </w:pPr>
            <w:proofErr w:type="spellStart"/>
            <w:r>
              <w:rPr>
                <w:lang w:eastAsia="zh-CN"/>
              </w:rPr>
              <w:t>FeMBMS</w:t>
            </w:r>
            <w:proofErr w:type="spellEnd"/>
            <w:r>
              <w:rPr>
                <w:lang w:eastAsia="zh-CN"/>
              </w:rPr>
              <w:t>/Unicast-mixed cell</w:t>
            </w:r>
          </w:p>
        </w:tc>
        <w:tc>
          <w:tcPr>
            <w:tcW w:w="1701" w:type="dxa"/>
            <w:shd w:val="clear" w:color="auto" w:fill="auto"/>
            <w:noWrap/>
            <w:hideMark/>
          </w:tcPr>
          <w:p w14:paraId="0B80B034" w14:textId="77777777" w:rsidR="003D7C36" w:rsidRPr="00EC67EC" w:rsidRDefault="003D7C36" w:rsidP="007504CE">
            <w:pPr>
              <w:pStyle w:val="Tabletext"/>
              <w:jc w:val="center"/>
              <w:rPr>
                <w:lang w:eastAsia="zh-CN"/>
              </w:rPr>
            </w:pPr>
            <w:r>
              <w:rPr>
                <w:lang w:eastAsia="zh-CN"/>
              </w:rPr>
              <w:t>4.00</w:t>
            </w:r>
          </w:p>
        </w:tc>
      </w:tr>
      <w:tr w:rsidR="003D7C36" w:rsidRPr="00EC67EC" w14:paraId="0B80B038" w14:textId="77777777" w:rsidTr="007504CE">
        <w:trPr>
          <w:trHeight w:val="270"/>
          <w:jc w:val="center"/>
        </w:trPr>
        <w:tc>
          <w:tcPr>
            <w:tcW w:w="2830" w:type="dxa"/>
            <w:shd w:val="clear" w:color="auto" w:fill="auto"/>
            <w:hideMark/>
          </w:tcPr>
          <w:p w14:paraId="0B80B036" w14:textId="77777777" w:rsidR="003D7C36" w:rsidRPr="00EC67EC" w:rsidRDefault="003D7C36" w:rsidP="007504CE">
            <w:pPr>
              <w:pStyle w:val="Tabletext"/>
              <w:rPr>
                <w:lang w:eastAsia="zh-CN"/>
              </w:rPr>
            </w:pPr>
            <w:r>
              <w:rPr>
                <w:lang w:eastAsia="zh-CN"/>
              </w:rPr>
              <w:t>MBMS-dedicated cell</w:t>
            </w:r>
          </w:p>
        </w:tc>
        <w:tc>
          <w:tcPr>
            <w:tcW w:w="1701" w:type="dxa"/>
            <w:shd w:val="clear" w:color="auto" w:fill="auto"/>
            <w:noWrap/>
            <w:hideMark/>
          </w:tcPr>
          <w:p w14:paraId="0B80B037" w14:textId="77777777" w:rsidR="003D7C36" w:rsidRPr="00EC67EC" w:rsidRDefault="003D7C36" w:rsidP="007504CE">
            <w:pPr>
              <w:pStyle w:val="Tabletext"/>
              <w:jc w:val="center"/>
              <w:rPr>
                <w:lang w:eastAsia="zh-CN"/>
              </w:rPr>
            </w:pPr>
            <w:r>
              <w:rPr>
                <w:lang w:eastAsia="zh-CN"/>
              </w:rPr>
              <w:t>39.00</w:t>
            </w:r>
          </w:p>
        </w:tc>
      </w:tr>
    </w:tbl>
    <w:p w14:paraId="0B80B039" w14:textId="77777777" w:rsidR="003D7C36" w:rsidRDefault="003D7C36" w:rsidP="007504CE">
      <w:pPr>
        <w:pStyle w:val="Tablefin"/>
      </w:pPr>
    </w:p>
    <w:p w14:paraId="0B80B03A" w14:textId="77777777" w:rsidR="003D7C36" w:rsidRPr="00390751" w:rsidRDefault="003D7C36" w:rsidP="00335A56">
      <w:pPr>
        <w:keepNext/>
        <w:keepLines/>
        <w:rPr>
          <w:b/>
          <w:lang w:eastAsia="zh-CN"/>
        </w:rPr>
      </w:pPr>
      <w:r w:rsidRPr="00390751">
        <w:rPr>
          <w:b/>
          <w:lang w:eastAsia="zh-CN"/>
        </w:rPr>
        <w:lastRenderedPageBreak/>
        <w:t>Therefore, the LTE component RIT meets the network (side) energy efficiency requirement.</w:t>
      </w:r>
    </w:p>
    <w:p w14:paraId="0B80B03B" w14:textId="77777777" w:rsidR="003D7C36" w:rsidRPr="00167918" w:rsidRDefault="003D7C36" w:rsidP="005C3062">
      <w:pPr>
        <w:pStyle w:val="Heading6"/>
      </w:pPr>
      <w:r w:rsidRPr="007504CE">
        <w:rPr>
          <w:bCs/>
        </w:rPr>
        <w:t>11.1.2.2.2.2</w:t>
      </w:r>
      <w:r w:rsidR="007504CE">
        <w:tab/>
      </w:r>
      <w:r w:rsidRPr="00167918">
        <w:t>LTE</w:t>
      </w:r>
      <w:r w:rsidRPr="00E5160C">
        <w:t xml:space="preserve"> </w:t>
      </w:r>
      <w:r w:rsidRPr="00633D3C">
        <w:t xml:space="preserve">component RIT </w:t>
      </w:r>
      <w:r w:rsidRPr="00167918">
        <w:t>UE side</w:t>
      </w:r>
    </w:p>
    <w:p w14:paraId="0B80B03C" w14:textId="77777777" w:rsidR="003D7C36" w:rsidRDefault="003D7C36" w:rsidP="003D7C36">
      <w:pPr>
        <w:rPr>
          <w:lang w:eastAsia="zh-CN"/>
        </w:rPr>
      </w:pPr>
      <w:r>
        <w:rPr>
          <w:rFonts w:hint="eastAsia"/>
          <w:lang w:eastAsia="zh-CN"/>
        </w:rPr>
        <w:t xml:space="preserve">For LTE, </w:t>
      </w:r>
      <w:r w:rsidRPr="00341E42">
        <w:rPr>
          <w:lang w:eastAsia="zh-CN"/>
        </w:rPr>
        <w:t xml:space="preserve">DRX is supported </w:t>
      </w:r>
      <w:r>
        <w:rPr>
          <w:lang w:eastAsia="zh-CN"/>
        </w:rPr>
        <w:t>by the</w:t>
      </w:r>
      <w:r w:rsidRPr="00341E42">
        <w:rPr>
          <w:lang w:eastAsia="zh-CN"/>
        </w:rPr>
        <w:t xml:space="preserve"> UE in both idle and connected modes</w:t>
      </w:r>
      <w:r>
        <w:rPr>
          <w:lang w:eastAsia="zh-CN"/>
        </w:rPr>
        <w:t>.</w:t>
      </w:r>
    </w:p>
    <w:p w14:paraId="0B80B03D" w14:textId="77777777" w:rsidR="003D7C36" w:rsidRDefault="003D7C36" w:rsidP="003D7C36">
      <w:pPr>
        <w:rPr>
          <w:lang w:eastAsia="zh-CN"/>
        </w:rPr>
      </w:pPr>
      <w:r w:rsidRPr="001C5DD8">
        <w:rPr>
          <w:lang w:eastAsia="zh-CN"/>
        </w:rPr>
        <w:t>When DRX is used, the UE wakes up and</w:t>
      </w:r>
      <w:r>
        <w:rPr>
          <w:rFonts w:hint="eastAsia"/>
          <w:lang w:eastAsia="zh-CN"/>
        </w:rPr>
        <w:t xml:space="preserve"> receives PSS/SSS for synchronization, </w:t>
      </w:r>
      <w:r w:rsidRPr="001C5DD8">
        <w:rPr>
          <w:lang w:eastAsia="zh-CN"/>
        </w:rPr>
        <w:t>listens to PDCCH only on specific paging occasion</w:t>
      </w:r>
      <w:r>
        <w:rPr>
          <w:lang w:eastAsia="zh-CN"/>
        </w:rPr>
        <w:t>s,</w:t>
      </w:r>
      <w:r w:rsidRPr="001C5DD8">
        <w:rPr>
          <w:lang w:eastAsia="zh-CN"/>
        </w:rPr>
        <w:t xml:space="preserve"> defined in</w:t>
      </w:r>
      <w:r>
        <w:rPr>
          <w:lang w:eastAsia="zh-CN"/>
        </w:rPr>
        <w:t xml:space="preserve"> </w:t>
      </w:r>
      <w:r w:rsidRPr="001C5DD8">
        <w:rPr>
          <w:lang w:eastAsia="zh-CN"/>
        </w:rPr>
        <w:t>terms of paging</w:t>
      </w:r>
      <w:r>
        <w:rPr>
          <w:lang w:eastAsia="zh-CN"/>
        </w:rPr>
        <w:t>-</w:t>
      </w:r>
      <w:r w:rsidRPr="001C5DD8">
        <w:rPr>
          <w:lang w:eastAsia="zh-CN"/>
        </w:rPr>
        <w:t>frame and sub</w:t>
      </w:r>
      <w:r>
        <w:rPr>
          <w:lang w:eastAsia="zh-CN"/>
        </w:rPr>
        <w:t>-</w:t>
      </w:r>
      <w:r w:rsidRPr="001C5DD8">
        <w:rPr>
          <w:lang w:eastAsia="zh-CN"/>
        </w:rPr>
        <w:t xml:space="preserve">frame within </w:t>
      </w:r>
      <w:r>
        <w:rPr>
          <w:lang w:eastAsia="zh-CN"/>
        </w:rPr>
        <w:t xml:space="preserve">a </w:t>
      </w:r>
      <w:r w:rsidRPr="001C5DD8">
        <w:rPr>
          <w:lang w:eastAsia="zh-CN"/>
        </w:rPr>
        <w:t xml:space="preserve">period of </w:t>
      </w:r>
      <w:r w:rsidRPr="00F74616">
        <w:rPr>
          <w:i/>
          <w:lang w:eastAsia="zh-CN"/>
        </w:rPr>
        <w:t>N</w:t>
      </w:r>
      <w:r w:rsidRPr="00F74616">
        <w:rPr>
          <w:vertAlign w:val="subscript"/>
          <w:lang w:eastAsia="zh-CN"/>
        </w:rPr>
        <w:t>PC_RF</w:t>
      </w:r>
      <w:r>
        <w:rPr>
          <w:lang w:eastAsia="zh-CN"/>
        </w:rPr>
        <w:t xml:space="preserve"> </w:t>
      </w:r>
      <w:r w:rsidRPr="001C5DD8">
        <w:rPr>
          <w:lang w:eastAsia="zh-CN"/>
        </w:rPr>
        <w:t>radio frames</w:t>
      </w:r>
      <w:r>
        <w:rPr>
          <w:lang w:eastAsia="zh-CN"/>
        </w:rPr>
        <w:t>, which in turn, is</w:t>
      </w:r>
      <w:r w:rsidRPr="001C5DD8">
        <w:rPr>
          <w:lang w:eastAsia="zh-CN"/>
        </w:rPr>
        <w:t xml:space="preserve"> defined by the DRX cycle</w:t>
      </w:r>
      <w:r>
        <w:rPr>
          <w:lang w:eastAsia="zh-CN"/>
        </w:rPr>
        <w:t xml:space="preserve"> (paging cycle)</w:t>
      </w:r>
      <w:r w:rsidRPr="001C5DD8">
        <w:rPr>
          <w:lang w:eastAsia="zh-CN"/>
        </w:rPr>
        <w:t xml:space="preserve"> of the cell</w:t>
      </w:r>
      <w:r>
        <w:rPr>
          <w:rFonts w:hint="eastAsia"/>
          <w:lang w:eastAsia="zh-CN"/>
        </w:rPr>
        <w:t xml:space="preserve"> and performs RRM measurement</w:t>
      </w:r>
      <w:r w:rsidRPr="001C5DD8">
        <w:rPr>
          <w:lang w:eastAsia="zh-CN"/>
        </w:rPr>
        <w:t>.</w:t>
      </w:r>
      <w:r>
        <w:rPr>
          <w:lang w:eastAsia="zh-CN"/>
        </w:rPr>
        <w:t xml:space="preserve"> </w:t>
      </w:r>
      <w:r w:rsidRPr="00065515">
        <w:rPr>
          <w:lang w:eastAsia="zh-CN"/>
        </w:rPr>
        <w:t xml:space="preserve">The UE can remain in sleep mode for </w:t>
      </w:r>
      <w:r>
        <w:rPr>
          <w:lang w:eastAsia="zh-CN"/>
        </w:rPr>
        <w:t>the remainder</w:t>
      </w:r>
      <w:r w:rsidRPr="00065515">
        <w:rPr>
          <w:lang w:eastAsia="zh-CN"/>
        </w:rPr>
        <w:t xml:space="preserve"> </w:t>
      </w:r>
      <w:r>
        <w:rPr>
          <w:lang w:eastAsia="zh-CN"/>
        </w:rPr>
        <w:t>of the</w:t>
      </w:r>
      <w:r w:rsidRPr="00065515">
        <w:rPr>
          <w:lang w:eastAsia="zh-CN"/>
        </w:rPr>
        <w:t xml:space="preserve"> DRX cycle.</w:t>
      </w:r>
    </w:p>
    <w:p w14:paraId="0B80B03E" w14:textId="77777777" w:rsidR="003D7C36" w:rsidRDefault="003D7C36" w:rsidP="003D7C36">
      <w:pPr>
        <w:keepNext/>
        <w:keepLines/>
        <w:spacing w:after="180"/>
        <w:outlineLvl w:val="2"/>
      </w:pPr>
      <w:r>
        <w:t xml:space="preserve">With assumptions </w:t>
      </w:r>
      <w:proofErr w:type="gramStart"/>
      <w:r>
        <w:t>similar to</w:t>
      </w:r>
      <w:proofErr w:type="gramEnd"/>
      <w:r>
        <w:t xml:space="preserve"> the NR case and using the LTE-specific DRX cycles, the CEG found the following results for idle mode (see </w:t>
      </w:r>
      <w:r w:rsidR="007504CE">
        <w:t xml:space="preserve">Tables </w:t>
      </w:r>
      <w:r w:rsidRPr="00633D3C">
        <w:t>11.1.2.2.2.2</w:t>
      </w:r>
      <w:r>
        <w:t xml:space="preserve">-1 and </w:t>
      </w:r>
      <w:r w:rsidRPr="00633D3C">
        <w:t>11.1.2.2.2.2</w:t>
      </w:r>
      <w:r>
        <w:t xml:space="preserve">-2): </w:t>
      </w:r>
    </w:p>
    <w:p w14:paraId="0B80B03F" w14:textId="77777777" w:rsidR="007504CE" w:rsidRDefault="003D7C36" w:rsidP="007504CE">
      <w:pPr>
        <w:pStyle w:val="TableNo"/>
      </w:pPr>
      <w:r>
        <w:t xml:space="preserve">Table </w:t>
      </w:r>
      <w:r w:rsidRPr="00633D3C">
        <w:t>11.1.2.2.2.2</w:t>
      </w:r>
      <w:r>
        <w:t>-1</w:t>
      </w:r>
    </w:p>
    <w:p w14:paraId="0B80B040" w14:textId="77777777" w:rsidR="003D7C36" w:rsidRDefault="003D7C36" w:rsidP="007504CE">
      <w:pPr>
        <w:pStyle w:val="Tabletitle"/>
      </w:pPr>
      <w:r>
        <w:t xml:space="preserve">LTE component RIT UE sleep ratio at subframe level (for idle mode) </w:t>
      </w:r>
    </w:p>
    <w:tbl>
      <w:tblPr>
        <w:tblW w:w="5000" w:type="pct"/>
        <w:jc w:val="center"/>
        <w:tblLook w:val="04A0" w:firstRow="1" w:lastRow="0" w:firstColumn="1" w:lastColumn="0" w:noHBand="0" w:noVBand="1"/>
      </w:tblPr>
      <w:tblGrid>
        <w:gridCol w:w="952"/>
        <w:gridCol w:w="732"/>
        <w:gridCol w:w="1337"/>
        <w:gridCol w:w="1337"/>
        <w:gridCol w:w="1310"/>
        <w:gridCol w:w="1157"/>
        <w:gridCol w:w="938"/>
        <w:gridCol w:w="917"/>
        <w:gridCol w:w="949"/>
      </w:tblGrid>
      <w:tr w:rsidR="003D7C36" w:rsidRPr="00CE3189" w14:paraId="0B80B04A" w14:textId="77777777" w:rsidTr="004C5780">
        <w:trPr>
          <w:trHeight w:val="960"/>
          <w:jc w:val="center"/>
        </w:trPr>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1"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eastAsia="MS Gothic" w:hAnsiTheme="majorBidi" w:cstheme="majorBidi"/>
                <w:sz w:val="16"/>
                <w:szCs w:val="16"/>
                <w:lang w:val="en-US" w:eastAsia="zh-CN"/>
              </w:rPr>
              <w:t xml:space="preserve">　</w:t>
            </w:r>
          </w:p>
        </w:tc>
        <w:tc>
          <w:tcPr>
            <w:tcW w:w="3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2"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 xml:space="preserve">Paging cycle </w:t>
            </w:r>
            <w:r w:rsidRPr="00CE3189">
              <w:rPr>
                <w:rFonts w:asciiTheme="majorBidi" w:hAnsiTheme="majorBidi" w:cstheme="majorBidi"/>
                <w:i/>
                <w:sz w:val="16"/>
                <w:szCs w:val="16"/>
                <w:lang w:eastAsia="zh-CN"/>
              </w:rPr>
              <w:t>N</w:t>
            </w:r>
            <w:r w:rsidRPr="00CE3189">
              <w:rPr>
                <w:rFonts w:asciiTheme="majorBidi" w:hAnsiTheme="majorBidi" w:cstheme="majorBidi"/>
                <w:sz w:val="16"/>
                <w:szCs w:val="16"/>
                <w:vertAlign w:val="subscript"/>
                <w:lang w:eastAsia="zh-CN"/>
              </w:rPr>
              <w:t>PC_RF</w:t>
            </w:r>
            <w:r w:rsidRPr="00CE3189">
              <w:rPr>
                <w:rFonts w:asciiTheme="majorBidi" w:hAnsiTheme="majorBidi" w:cstheme="majorBidi"/>
                <w:sz w:val="16"/>
                <w:szCs w:val="16"/>
                <w:lang w:val="en-US" w:eastAsia="zh-CN"/>
              </w:rPr>
              <w:t xml:space="preserve"> *10 (</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3"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reception time per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4"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5"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Number of</w:t>
            </w:r>
            <w:r w:rsidR="007504CE" w:rsidRPr="00CE3189">
              <w:rPr>
                <w:rFonts w:asciiTheme="majorBidi" w:hAnsiTheme="majorBidi" w:cstheme="majorBidi"/>
                <w:sz w:val="16"/>
                <w:szCs w:val="16"/>
                <w:lang w:val="en-US" w:eastAsia="zh-CN"/>
              </w:rPr>
              <w:t xml:space="preserve"> </w:t>
            </w:r>
            <w:proofErr w:type="gramStart"/>
            <w:r w:rsidRPr="00CE3189">
              <w:rPr>
                <w:rFonts w:asciiTheme="majorBidi" w:hAnsiTheme="majorBidi" w:cstheme="majorBidi"/>
                <w:sz w:val="16"/>
                <w:szCs w:val="16"/>
                <w:lang w:val="en-US" w:eastAsia="zh-CN"/>
              </w:rPr>
              <w:t>synchronization</w:t>
            </w:r>
            <w:proofErr w:type="gramEnd"/>
          </w:p>
        </w:tc>
        <w:tc>
          <w:tcPr>
            <w:tcW w:w="6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6" w14:textId="77777777" w:rsidR="003D7C36" w:rsidRPr="00CE3189" w:rsidRDefault="007504CE"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RRM measurement time per DRX</w:t>
            </w:r>
            <w:r w:rsidRPr="00CE3189">
              <w:rPr>
                <w:rFonts w:asciiTheme="majorBidi" w:hAnsiTheme="majorBidi" w:cstheme="majorBidi"/>
                <w:sz w:val="16"/>
                <w:szCs w:val="16"/>
                <w:lang w:val="en-US" w:eastAsia="zh-CN"/>
              </w:rPr>
              <w:br/>
            </w:r>
            <w:r w:rsidR="003D7C36"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003D7C36" w:rsidRPr="00CE3189">
              <w:rPr>
                <w:rFonts w:asciiTheme="majorBidi" w:hAnsiTheme="majorBidi" w:cstheme="majorBidi"/>
                <w:sz w:val="16"/>
                <w:szCs w:val="16"/>
                <w:lang w:val="en-US" w:eastAsia="zh-CN"/>
              </w:rPr>
              <w:t>)</w:t>
            </w:r>
          </w:p>
        </w:tc>
        <w:tc>
          <w:tcPr>
            <w:tcW w:w="48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B80B047"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Transition time (</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8"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DL/UL subframe ratio</w:t>
            </w:r>
          </w:p>
        </w:tc>
        <w:tc>
          <w:tcPr>
            <w:tcW w:w="4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9"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Sleep ratio</w:t>
            </w:r>
          </w:p>
        </w:tc>
      </w:tr>
      <w:tr w:rsidR="003D7C36" w:rsidRPr="00CE3189" w14:paraId="0B80B054" w14:textId="77777777" w:rsidTr="007504CE">
        <w:trPr>
          <w:trHeight w:val="285"/>
          <w:jc w:val="center"/>
        </w:trPr>
        <w:tc>
          <w:tcPr>
            <w:tcW w:w="495"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4B" w14:textId="77777777" w:rsidR="003D7C36" w:rsidRPr="00CE3189" w:rsidRDefault="003D7C36" w:rsidP="007504CE">
            <w:pPr>
              <w:pStyle w:val="Tabletext"/>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RRC-Idle</w:t>
            </w:r>
          </w:p>
        </w:tc>
        <w:tc>
          <w:tcPr>
            <w:tcW w:w="380" w:type="pct"/>
            <w:tcBorders>
              <w:top w:val="nil"/>
              <w:left w:val="nil"/>
              <w:bottom w:val="single" w:sz="4" w:space="0" w:color="auto"/>
              <w:right w:val="single" w:sz="4" w:space="0" w:color="auto"/>
            </w:tcBorders>
            <w:shd w:val="clear" w:color="auto" w:fill="auto"/>
            <w:vAlign w:val="center"/>
            <w:hideMark/>
          </w:tcPr>
          <w:p w14:paraId="0B80B04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4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4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4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5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2"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3"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93.1%</w:t>
            </w:r>
          </w:p>
        </w:tc>
      </w:tr>
      <w:tr w:rsidR="003D7C36" w:rsidRPr="00CE3189" w14:paraId="0B80B05E"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5"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56"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57"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58"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59"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5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90.0%</w:t>
            </w:r>
          </w:p>
        </w:tc>
      </w:tr>
      <w:tr w:rsidR="003D7C36" w:rsidRPr="00CE3189" w14:paraId="0B80B068"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F"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2"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3"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64"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5"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66"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67"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99.1%</w:t>
            </w:r>
          </w:p>
        </w:tc>
      </w:tr>
      <w:tr w:rsidR="003D7C36" w:rsidRPr="00CE3189" w14:paraId="0B80B072"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69"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6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7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7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98.8%</w:t>
            </w:r>
          </w:p>
        </w:tc>
      </w:tr>
    </w:tbl>
    <w:p w14:paraId="0B80B073" w14:textId="77777777" w:rsidR="007504CE" w:rsidRDefault="007504CE" w:rsidP="007504CE">
      <w:pPr>
        <w:pStyle w:val="Tablefin"/>
      </w:pPr>
    </w:p>
    <w:p w14:paraId="0B80B074" w14:textId="77777777" w:rsidR="003D7C36" w:rsidRDefault="003D7C36" w:rsidP="003D7C36">
      <w:pPr>
        <w:keepNext/>
        <w:keepLines/>
        <w:spacing w:after="180"/>
        <w:outlineLvl w:val="2"/>
      </w:pPr>
      <w:r>
        <w:t>For the RRC-Connected st</w:t>
      </w:r>
      <w:r w:rsidR="00CE3189">
        <w:t>ate (without data transmission).</w:t>
      </w:r>
    </w:p>
    <w:p w14:paraId="0B80B075" w14:textId="77777777" w:rsidR="007504CE" w:rsidRDefault="003D7C36" w:rsidP="007504CE">
      <w:pPr>
        <w:pStyle w:val="TableNo"/>
      </w:pPr>
      <w:r w:rsidRPr="005E1326">
        <w:t xml:space="preserve">Table </w:t>
      </w:r>
      <w:r w:rsidRPr="00B201DD">
        <w:t>11.1.2.2.2.2</w:t>
      </w:r>
      <w:r>
        <w:t>-2</w:t>
      </w:r>
    </w:p>
    <w:p w14:paraId="0B80B076" w14:textId="77777777" w:rsidR="003D7C36" w:rsidRDefault="003D7C36" w:rsidP="007504CE">
      <w:pPr>
        <w:pStyle w:val="Tabletitle"/>
      </w:pPr>
      <w:r w:rsidRPr="005E1326">
        <w:t xml:space="preserve"> LTE </w:t>
      </w:r>
      <w:r>
        <w:t xml:space="preserve">component RIT UE </w:t>
      </w:r>
      <w:r w:rsidRPr="005E1326">
        <w:t xml:space="preserve">sleep ratio </w:t>
      </w:r>
      <w:r>
        <w:t>at</w:t>
      </w:r>
      <w:r w:rsidRPr="005E1326">
        <w:t xml:space="preserve"> subframe level (for connected mode)</w:t>
      </w:r>
      <w:r>
        <w:t xml:space="preserve"> </w:t>
      </w:r>
    </w:p>
    <w:tbl>
      <w:tblPr>
        <w:tblW w:w="9639" w:type="dxa"/>
        <w:jc w:val="center"/>
        <w:tblLayout w:type="fixed"/>
        <w:tblLook w:val="04A0" w:firstRow="1" w:lastRow="0" w:firstColumn="1" w:lastColumn="0" w:noHBand="0" w:noVBand="1"/>
      </w:tblPr>
      <w:tblGrid>
        <w:gridCol w:w="989"/>
        <w:gridCol w:w="991"/>
        <w:gridCol w:w="1349"/>
        <w:gridCol w:w="1344"/>
        <w:gridCol w:w="1222"/>
        <w:gridCol w:w="941"/>
        <w:gridCol w:w="1176"/>
        <w:gridCol w:w="916"/>
        <w:gridCol w:w="711"/>
      </w:tblGrid>
      <w:tr w:rsidR="00345934" w:rsidRPr="007504CE" w14:paraId="0B80B080" w14:textId="77777777" w:rsidTr="004C5780">
        <w:trPr>
          <w:trHeight w:val="900"/>
          <w:jc w:val="center"/>
        </w:trPr>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77"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eastAsia="MS Gothic" w:hAnsiTheme="majorBidi" w:cstheme="majorBidi"/>
                <w:sz w:val="16"/>
                <w:szCs w:val="16"/>
                <w:lang w:val="en-US" w:eastAsia="zh-CN"/>
              </w:rPr>
              <w:t xml:space="preserve">　</w:t>
            </w:r>
          </w:p>
        </w:tc>
        <w:tc>
          <w:tcPr>
            <w:tcW w:w="5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8" w14:textId="77777777" w:rsidR="003D7C36" w:rsidRPr="007504CE" w:rsidRDefault="003D7C36" w:rsidP="007504CE">
            <w:pPr>
              <w:pStyle w:val="Tablehead"/>
              <w:rPr>
                <w:rFonts w:asciiTheme="majorBidi" w:hAnsiTheme="majorBidi" w:cstheme="majorBidi"/>
                <w:sz w:val="16"/>
                <w:szCs w:val="16"/>
                <w:lang w:val="fr-FR" w:eastAsia="zh-CN"/>
              </w:rPr>
            </w:pPr>
            <w:r w:rsidRPr="007504CE">
              <w:rPr>
                <w:rFonts w:asciiTheme="majorBidi" w:hAnsiTheme="majorBidi" w:cstheme="majorBidi"/>
                <w:sz w:val="16"/>
                <w:szCs w:val="16"/>
                <w:lang w:val="fr-FR" w:eastAsia="zh-CN"/>
              </w:rPr>
              <w:t xml:space="preserve">DRX cycle </w:t>
            </w:r>
            <w:r w:rsidRPr="007504CE">
              <w:rPr>
                <w:rFonts w:asciiTheme="majorBidi" w:hAnsiTheme="majorBidi" w:cstheme="majorBidi"/>
                <w:i/>
                <w:noProof/>
                <w:sz w:val="16"/>
                <w:szCs w:val="16"/>
                <w:lang w:val="fr-FR"/>
              </w:rPr>
              <w:t>T</w:t>
            </w:r>
            <w:r w:rsidRPr="007504CE">
              <w:rPr>
                <w:rFonts w:asciiTheme="majorBidi" w:hAnsiTheme="majorBidi" w:cstheme="majorBidi"/>
                <w:noProof/>
                <w:sz w:val="16"/>
                <w:szCs w:val="16"/>
                <w:vertAlign w:val="subscript"/>
                <w:lang w:val="fr-FR"/>
              </w:rPr>
              <w:t>CYCLE_SF</w:t>
            </w:r>
            <w:r w:rsidRPr="007504CE">
              <w:rPr>
                <w:rFonts w:asciiTheme="majorBidi" w:hAnsiTheme="majorBidi" w:cstheme="majorBidi"/>
                <w:sz w:val="16"/>
                <w:szCs w:val="16"/>
                <w:lang w:val="fr-FR" w:eastAsia="zh-CN"/>
              </w:rPr>
              <w:t xml:space="preserve"> (</w:t>
            </w:r>
            <w:r w:rsidR="00335A56">
              <w:rPr>
                <w:rFonts w:asciiTheme="majorBidi" w:hAnsiTheme="majorBidi" w:cstheme="majorBidi"/>
                <w:sz w:val="16"/>
                <w:szCs w:val="16"/>
                <w:lang w:val="fr-FR" w:eastAsia="zh-CN"/>
              </w:rPr>
              <w:t>msec</w:t>
            </w:r>
            <w:r w:rsidRPr="007504CE">
              <w:rPr>
                <w:rFonts w:asciiTheme="majorBidi" w:hAnsiTheme="majorBidi" w:cstheme="majorBidi"/>
                <w:sz w:val="16"/>
                <w:szCs w:val="16"/>
                <w:lang w:val="fr-FR" w:eastAsia="zh-CN"/>
              </w:rPr>
              <w:t>)</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9"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A" w14:textId="77777777" w:rsidR="003D7C36" w:rsidRPr="007504CE" w:rsidRDefault="003D7C36" w:rsidP="00CE3189">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cycle</w:t>
            </w:r>
            <w:r w:rsidR="00CE3189">
              <w:rPr>
                <w:rFonts w:asciiTheme="majorBidi" w:hAnsiTheme="majorBidi" w:cstheme="majorBidi"/>
                <w:sz w:val="16"/>
                <w:szCs w:val="16"/>
                <w:lang w:val="en-US" w:eastAsia="zh-CN"/>
              </w:rPr>
              <w:br/>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B" w14:textId="77777777" w:rsidR="003D7C36" w:rsidRPr="007504CE" w:rsidRDefault="003D7C36" w:rsidP="00345934">
            <w:pPr>
              <w:pStyle w:val="Tablehead"/>
              <w:ind w:left="-57" w:right="-57"/>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 xml:space="preserve">Number of </w:t>
            </w:r>
            <w:proofErr w:type="gramStart"/>
            <w:r w:rsidRPr="007504CE">
              <w:rPr>
                <w:rFonts w:asciiTheme="majorBidi" w:hAnsiTheme="majorBidi" w:cstheme="majorBidi"/>
                <w:sz w:val="16"/>
                <w:szCs w:val="16"/>
                <w:lang w:val="en-US" w:eastAsia="zh-CN"/>
              </w:rPr>
              <w:t>synchronization</w:t>
            </w:r>
            <w:proofErr w:type="gramEnd"/>
          </w:p>
        </w:tc>
        <w:tc>
          <w:tcPr>
            <w:tcW w:w="48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C"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PDCCH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D"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RRM measurement time per DRX (</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4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E"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DL/UL subframe ratio</w:t>
            </w:r>
          </w:p>
        </w:tc>
        <w:tc>
          <w:tcPr>
            <w:tcW w:w="3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F"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Sleep ratio</w:t>
            </w:r>
          </w:p>
        </w:tc>
      </w:tr>
      <w:tr w:rsidR="003D7C36" w:rsidRPr="007504CE" w14:paraId="0B80B08A" w14:textId="77777777" w:rsidTr="00345934">
        <w:trPr>
          <w:trHeight w:val="285"/>
          <w:jc w:val="center"/>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81" w14:textId="77777777" w:rsidR="003D7C36" w:rsidRPr="007504CE" w:rsidRDefault="003D7C36" w:rsidP="007504CE">
            <w:pPr>
              <w:pStyle w:val="Tabletext"/>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RRC-Connected</w:t>
            </w:r>
          </w:p>
        </w:tc>
        <w:tc>
          <w:tcPr>
            <w:tcW w:w="514" w:type="pct"/>
            <w:tcBorders>
              <w:top w:val="nil"/>
              <w:left w:val="nil"/>
              <w:bottom w:val="single" w:sz="4" w:space="0" w:color="auto"/>
              <w:right w:val="single" w:sz="4" w:space="0" w:color="auto"/>
            </w:tcBorders>
            <w:shd w:val="clear" w:color="auto" w:fill="auto"/>
            <w:vAlign w:val="center"/>
            <w:hideMark/>
          </w:tcPr>
          <w:p w14:paraId="0B80B08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4"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8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8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8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88"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8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91.9%</w:t>
            </w:r>
          </w:p>
        </w:tc>
      </w:tr>
      <w:tr w:rsidR="003D7C36" w:rsidRPr="007504CE" w14:paraId="0B80B094"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8B"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8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8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9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9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9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85.6%</w:t>
            </w:r>
          </w:p>
        </w:tc>
      </w:tr>
      <w:tr w:rsidR="003D7C36" w:rsidRPr="007504CE" w14:paraId="0B80B09E"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5"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9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9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98"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9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9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9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9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95.5%</w:t>
            </w:r>
          </w:p>
        </w:tc>
      </w:tr>
      <w:tr w:rsidR="003D7C36" w:rsidRPr="007504CE" w14:paraId="0B80B0A8"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F"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A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A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A4"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A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A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A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91.2%</w:t>
            </w:r>
          </w:p>
        </w:tc>
      </w:tr>
      <w:tr w:rsidR="003D7C36" w:rsidRPr="007504CE" w14:paraId="0B80B0B2"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A9"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10240</w:t>
            </w:r>
          </w:p>
        </w:tc>
        <w:tc>
          <w:tcPr>
            <w:tcW w:w="700" w:type="pct"/>
            <w:tcBorders>
              <w:top w:val="nil"/>
              <w:left w:val="nil"/>
              <w:bottom w:val="single" w:sz="4" w:space="0" w:color="auto"/>
              <w:right w:val="single" w:sz="4" w:space="0" w:color="auto"/>
            </w:tcBorders>
            <w:shd w:val="clear" w:color="auto" w:fill="auto"/>
            <w:hideMark/>
          </w:tcPr>
          <w:p w14:paraId="0B80B0A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C"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A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A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1600</w:t>
            </w:r>
          </w:p>
        </w:tc>
        <w:tc>
          <w:tcPr>
            <w:tcW w:w="610" w:type="pct"/>
            <w:tcBorders>
              <w:top w:val="nil"/>
              <w:left w:val="nil"/>
              <w:bottom w:val="single" w:sz="4" w:space="0" w:color="auto"/>
              <w:right w:val="single" w:sz="4" w:space="0" w:color="auto"/>
            </w:tcBorders>
            <w:shd w:val="clear" w:color="auto" w:fill="auto"/>
            <w:hideMark/>
          </w:tcPr>
          <w:p w14:paraId="0B80B0A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B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B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84.2%</w:t>
            </w:r>
          </w:p>
        </w:tc>
      </w:tr>
    </w:tbl>
    <w:p w14:paraId="0B80B0B3" w14:textId="77777777" w:rsidR="003D7C36" w:rsidRPr="007D4252" w:rsidRDefault="003D7C36" w:rsidP="007504CE">
      <w:pPr>
        <w:pStyle w:val="Tablefin"/>
      </w:pPr>
    </w:p>
    <w:p w14:paraId="0B80B0B4" w14:textId="77777777" w:rsidR="003D7C36" w:rsidRPr="00390751" w:rsidRDefault="003D7C36" w:rsidP="003D7C36">
      <w:pPr>
        <w:keepNext/>
        <w:keepLines/>
        <w:spacing w:after="180"/>
        <w:outlineLvl w:val="2"/>
        <w:rPr>
          <w:b/>
          <w:lang w:val="en-US"/>
        </w:rPr>
      </w:pPr>
      <w:r w:rsidRPr="00633D3C">
        <w:rPr>
          <w:b/>
          <w:lang w:val="en-US"/>
        </w:rPr>
        <w:t>The CEG concludes that i</w:t>
      </w:r>
      <w:r w:rsidRPr="00390751">
        <w:rPr>
          <w:b/>
          <w:lang w:val="en-US"/>
        </w:rPr>
        <w:t xml:space="preserve">n both idle and connected states, the LTE </w:t>
      </w:r>
      <w:r w:rsidRPr="00633D3C">
        <w:rPr>
          <w:b/>
        </w:rPr>
        <w:t>component RIT</w:t>
      </w:r>
      <w:r>
        <w:t xml:space="preserve"> </w:t>
      </w:r>
      <w:r w:rsidRPr="00390751">
        <w:rPr>
          <w:b/>
          <w:lang w:val="en-US"/>
        </w:rPr>
        <w:t>UE can achieve a very high percentage of sleep ratio at the sub-frame level.</w:t>
      </w:r>
    </w:p>
    <w:p w14:paraId="0B80B0B5" w14:textId="77777777" w:rsidR="003D7C36" w:rsidRPr="00345934" w:rsidRDefault="003D7C36" w:rsidP="00345934">
      <w:pPr>
        <w:pStyle w:val="Headingb"/>
        <w:rPr>
          <w:lang w:val="en-GB"/>
        </w:rPr>
      </w:pPr>
      <w:r w:rsidRPr="00345934">
        <w:rPr>
          <w:lang w:val="en-GB"/>
        </w:rPr>
        <w:t>Parameters evaluated via Analysis</w:t>
      </w:r>
    </w:p>
    <w:p w14:paraId="0B80B0B6" w14:textId="77777777" w:rsidR="003D7C36" w:rsidRPr="00B65476" w:rsidRDefault="003D7C36" w:rsidP="00345934">
      <w:pPr>
        <w:pStyle w:val="Heading3"/>
        <w:rPr>
          <w:lang w:val="en-CA"/>
        </w:rPr>
      </w:pPr>
      <w:r w:rsidRPr="00B65476">
        <w:rPr>
          <w:lang w:val="en-CA"/>
        </w:rPr>
        <w:t xml:space="preserve">11.1.3 </w:t>
      </w:r>
      <w:r w:rsidRPr="00B65476">
        <w:rPr>
          <w:lang w:val="en-CA"/>
        </w:rPr>
        <w:tab/>
        <w:t>Peak data rate</w:t>
      </w:r>
    </w:p>
    <w:p w14:paraId="0B80B0B7" w14:textId="7A39B57A" w:rsidR="003D7C36" w:rsidRDefault="003D7C36" w:rsidP="00CE3189">
      <w:pPr>
        <w:rPr>
          <w:b/>
          <w:lang w:val="en-US"/>
        </w:rPr>
      </w:pPr>
      <w:r w:rsidRPr="005C3062">
        <w:rPr>
          <w:rStyle w:val="Heading4Char"/>
        </w:rPr>
        <w:t>11.1.3</w:t>
      </w:r>
      <w:r w:rsidR="00345934" w:rsidRPr="005C3062">
        <w:rPr>
          <w:rStyle w:val="Heading4Char"/>
        </w:rPr>
        <w:t>.1</w:t>
      </w:r>
      <w:r w:rsidR="00345934"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submission</w:t>
      </w:r>
      <w:r>
        <w:rPr>
          <w:lang w:val="en-US"/>
        </w:rPr>
        <w:t xml:space="preserve"> in</w:t>
      </w:r>
      <w:r w:rsidR="00CE3189">
        <w:rPr>
          <w:lang w:val="en-US"/>
        </w:rPr>
        <w:t xml:space="preserve"> </w:t>
      </w:r>
      <w:r w:rsidR="008347CF">
        <w:rPr>
          <w:lang w:val="en-US"/>
        </w:rPr>
        <w:t xml:space="preserve">Document </w:t>
      </w:r>
      <w:hyperlink r:id="rId70" w:history="1">
        <w:r w:rsidR="008347CF" w:rsidRPr="008347CF">
          <w:rPr>
            <w:rStyle w:val="Hyperlink"/>
            <w:lang w:eastAsia="zh-CN"/>
          </w:rPr>
          <w:t>IMT-2020/13</w:t>
        </w:r>
      </w:hyperlink>
      <w:r w:rsidRPr="000F11F9">
        <w:rPr>
          <w:lang w:val="en-US"/>
        </w:rPr>
        <w:t>.</w:t>
      </w:r>
      <w:r w:rsidRPr="000F11F9">
        <w:rPr>
          <w:b/>
          <w:lang w:val="en-US"/>
        </w:rPr>
        <w:t xml:space="preserve"> </w:t>
      </w:r>
    </w:p>
    <w:p w14:paraId="0B80B0B8" w14:textId="77777777" w:rsidR="003D7C36" w:rsidRDefault="003D7C36" w:rsidP="00CE3189">
      <w:pPr>
        <w:keepNext/>
        <w:spacing w:before="60" w:after="60" w:line="276" w:lineRule="auto"/>
        <w:jc w:val="both"/>
        <w:rPr>
          <w:lang w:val="en-US"/>
        </w:rPr>
      </w:pPr>
      <w:r w:rsidRPr="005C3062">
        <w:rPr>
          <w:rStyle w:val="Heading4Char"/>
        </w:rPr>
        <w:lastRenderedPageBreak/>
        <w:t>11.1.3</w:t>
      </w:r>
      <w:r w:rsidR="00345934" w:rsidRPr="005C3062">
        <w:rPr>
          <w:rStyle w:val="Heading4Char"/>
        </w:rPr>
        <w:t>.2</w:t>
      </w:r>
      <w:r w:rsidR="00345934" w:rsidRPr="005C3062">
        <w:rPr>
          <w:rStyle w:val="Heading4Char"/>
        </w:rPr>
        <w:tab/>
      </w:r>
      <w:r w:rsidRPr="005C3062">
        <w:rPr>
          <w:rStyle w:val="Heading4Char"/>
        </w:rPr>
        <w:t>Verification</w:t>
      </w:r>
      <w:r w:rsidRPr="00633D3C">
        <w:t>:</w:t>
      </w:r>
      <w:r>
        <w:rPr>
          <w:lang w:val="en-US"/>
        </w:rPr>
        <w:t xml:space="preserve"> Both component RITs, NR and LTE, are considered in the analysis of this technical requirement:</w:t>
      </w:r>
    </w:p>
    <w:p w14:paraId="0B80B0B9" w14:textId="77777777" w:rsidR="003D7C36" w:rsidRDefault="003D7C36" w:rsidP="003D7C36">
      <w:r>
        <w:t>Spectral efficiency is an essential parameter for evaluation of radio access technologies. It provides insights into expected data rates for a given amount of spectrum, and at the same time it is used to compare different radio access technologies (e.g., IMT-2000 vs. IMT-Advanced vs. IMT-2020 comparison). Early mobile technologies had a very low</w:t>
      </w:r>
      <w:r w:rsidR="005C3062">
        <w:t xml:space="preserve"> peak spectral efficiency (e.g.</w:t>
      </w:r>
      <w:r>
        <w:t xml:space="preserve"> early GSM systems were providing speeds of the order of 10 kbps, or spectral efficiency of &lt; 1 bit/s/Hz), while later technologies such as IMT-2020 have very high target spectral efficiency and data rates, as summarized below: </w:t>
      </w:r>
    </w:p>
    <w:p w14:paraId="0B80B0BA" w14:textId="77777777" w:rsidR="00CE3189" w:rsidRDefault="003D7C36" w:rsidP="00CE3189">
      <w:pPr>
        <w:pStyle w:val="TableNo"/>
        <w:rPr>
          <w:lang w:eastAsia="ko-KR"/>
        </w:rPr>
      </w:pPr>
      <w:r w:rsidRPr="00B41F36">
        <w:rPr>
          <w:lang w:eastAsia="ko-KR"/>
        </w:rPr>
        <w:t>Table 11.1.3 -1</w:t>
      </w:r>
    </w:p>
    <w:p w14:paraId="0B80B0BB" w14:textId="77777777" w:rsidR="003D7C36" w:rsidRPr="00CE3189" w:rsidRDefault="003D7C36" w:rsidP="00CE3189">
      <w:pPr>
        <w:pStyle w:val="Tabletitle"/>
        <w:rPr>
          <w:rFonts w:asciiTheme="majorBidi" w:hAnsiTheme="majorBidi" w:cstheme="majorBidi"/>
          <w:lang w:eastAsia="ko-KR"/>
        </w:rPr>
      </w:pPr>
      <w:r>
        <w:rPr>
          <w:lang w:eastAsia="ko-KR"/>
        </w:rPr>
        <w:t xml:space="preserve"> </w:t>
      </w:r>
      <w:r w:rsidRPr="00CE3189">
        <w:rPr>
          <w:rFonts w:asciiTheme="majorBidi" w:hAnsiTheme="majorBidi" w:cstheme="majorBidi"/>
          <w:lang w:eastAsia="ko-KR"/>
        </w:rPr>
        <w:t xml:space="preserve">Target peak spectral efficiency and peak data rates (as per Report </w:t>
      </w:r>
      <w:hyperlink r:id="rId71" w:history="1">
        <w:r w:rsidRPr="00CE3189">
          <w:rPr>
            <w:rStyle w:val="Hyperlink"/>
            <w:rFonts w:asciiTheme="majorBidi" w:hAnsiTheme="majorBidi" w:cstheme="majorBidi"/>
            <w:lang w:eastAsia="ko-KR"/>
          </w:rPr>
          <w:t>ITU-R M.2410</w:t>
        </w:r>
      </w:hyperlink>
      <w:r w:rsidRPr="00CE3189">
        <w:rPr>
          <w:rFonts w:asciiTheme="majorBidi" w:hAnsiTheme="majorBidi" w:cstheme="majorBidi"/>
          <w:lang w:eastAsia="ko-KR"/>
        </w:rPr>
        <w:t>)</w:t>
      </w:r>
    </w:p>
    <w:p w14:paraId="0B80B0BC" w14:textId="77777777" w:rsidR="003D7C36" w:rsidRDefault="003D7C36" w:rsidP="003D7C36"/>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2556"/>
      </w:tblGrid>
      <w:tr w:rsidR="003D7C36" w14:paraId="0B80B0C0" w14:textId="77777777" w:rsidTr="004C5780">
        <w:trPr>
          <w:jc w:val="center"/>
        </w:trPr>
        <w:tc>
          <w:tcPr>
            <w:tcW w:w="1555" w:type="dxa"/>
            <w:shd w:val="clear" w:color="auto" w:fill="FFFFFF" w:themeFill="background1"/>
          </w:tcPr>
          <w:p w14:paraId="0B80B0BD" w14:textId="77777777" w:rsidR="003D7C36" w:rsidRDefault="003D7C36" w:rsidP="00CE3189">
            <w:pPr>
              <w:pStyle w:val="Tablehead"/>
            </w:pPr>
          </w:p>
        </w:tc>
        <w:tc>
          <w:tcPr>
            <w:tcW w:w="2693" w:type="dxa"/>
            <w:shd w:val="clear" w:color="auto" w:fill="FFFFFF" w:themeFill="background1"/>
          </w:tcPr>
          <w:p w14:paraId="0B80B0BE" w14:textId="77777777" w:rsidR="003D7C36" w:rsidRDefault="003D7C36" w:rsidP="00CE3189">
            <w:pPr>
              <w:pStyle w:val="Tablehead"/>
            </w:pPr>
            <w:r>
              <w:t>Peak Spectral Efficiency (bit/s/Hz)</w:t>
            </w:r>
          </w:p>
        </w:tc>
        <w:tc>
          <w:tcPr>
            <w:tcW w:w="2556" w:type="dxa"/>
            <w:shd w:val="clear" w:color="auto" w:fill="FFFFFF" w:themeFill="background1"/>
          </w:tcPr>
          <w:p w14:paraId="0B80B0BF" w14:textId="77777777" w:rsidR="003D7C36" w:rsidRDefault="003D7C36" w:rsidP="00CE3189">
            <w:pPr>
              <w:pStyle w:val="Tablehead"/>
            </w:pPr>
            <w:r>
              <w:t>Peak Data Rate</w:t>
            </w:r>
            <w:r w:rsidR="00CE3189">
              <w:br/>
            </w:r>
            <w:r>
              <w:t>(Gbit/s)</w:t>
            </w:r>
          </w:p>
        </w:tc>
      </w:tr>
      <w:tr w:rsidR="003D7C36" w14:paraId="0B80B0C4" w14:textId="77777777" w:rsidTr="00CE3189">
        <w:trPr>
          <w:jc w:val="center"/>
        </w:trPr>
        <w:tc>
          <w:tcPr>
            <w:tcW w:w="1555" w:type="dxa"/>
          </w:tcPr>
          <w:p w14:paraId="0B80B0C1" w14:textId="77777777" w:rsidR="003D7C36" w:rsidRDefault="003D7C36" w:rsidP="00CE3189">
            <w:pPr>
              <w:pStyle w:val="Tabletext"/>
            </w:pPr>
            <w:r>
              <w:t>Downlink</w:t>
            </w:r>
          </w:p>
        </w:tc>
        <w:tc>
          <w:tcPr>
            <w:tcW w:w="2693" w:type="dxa"/>
          </w:tcPr>
          <w:p w14:paraId="0B80B0C2" w14:textId="77777777" w:rsidR="003D7C36" w:rsidRDefault="003D7C36" w:rsidP="00CE3189">
            <w:pPr>
              <w:pStyle w:val="Tabletext"/>
              <w:jc w:val="center"/>
            </w:pPr>
            <w:r>
              <w:t>30</w:t>
            </w:r>
          </w:p>
        </w:tc>
        <w:tc>
          <w:tcPr>
            <w:tcW w:w="2556" w:type="dxa"/>
          </w:tcPr>
          <w:p w14:paraId="0B80B0C3" w14:textId="77777777" w:rsidR="003D7C36" w:rsidRDefault="003D7C36" w:rsidP="00CE3189">
            <w:pPr>
              <w:pStyle w:val="Tabletext"/>
              <w:jc w:val="center"/>
            </w:pPr>
            <w:r>
              <w:t>20</w:t>
            </w:r>
          </w:p>
        </w:tc>
      </w:tr>
      <w:tr w:rsidR="003D7C36" w14:paraId="0B80B0C8" w14:textId="77777777" w:rsidTr="00CE3189">
        <w:trPr>
          <w:jc w:val="center"/>
        </w:trPr>
        <w:tc>
          <w:tcPr>
            <w:tcW w:w="1555" w:type="dxa"/>
          </w:tcPr>
          <w:p w14:paraId="0B80B0C5" w14:textId="77777777" w:rsidR="003D7C36" w:rsidRDefault="003D7C36" w:rsidP="00CE3189">
            <w:pPr>
              <w:pStyle w:val="Tabletext"/>
            </w:pPr>
            <w:r>
              <w:t>Uplink</w:t>
            </w:r>
          </w:p>
        </w:tc>
        <w:tc>
          <w:tcPr>
            <w:tcW w:w="2693" w:type="dxa"/>
          </w:tcPr>
          <w:p w14:paraId="0B80B0C6" w14:textId="77777777" w:rsidR="003D7C36" w:rsidRDefault="003D7C36" w:rsidP="00CE3189">
            <w:pPr>
              <w:pStyle w:val="Tabletext"/>
              <w:jc w:val="center"/>
            </w:pPr>
            <w:r>
              <w:t>15</w:t>
            </w:r>
          </w:p>
        </w:tc>
        <w:tc>
          <w:tcPr>
            <w:tcW w:w="2556" w:type="dxa"/>
          </w:tcPr>
          <w:p w14:paraId="0B80B0C7" w14:textId="77777777" w:rsidR="003D7C36" w:rsidRDefault="003D7C36" w:rsidP="00CE3189">
            <w:pPr>
              <w:pStyle w:val="Tabletext"/>
              <w:jc w:val="center"/>
            </w:pPr>
            <w:r>
              <w:t>10</w:t>
            </w:r>
          </w:p>
        </w:tc>
      </w:tr>
    </w:tbl>
    <w:p w14:paraId="0B80B0C9" w14:textId="77777777" w:rsidR="003D7C36" w:rsidRDefault="003D7C36" w:rsidP="00CE3189">
      <w:pPr>
        <w:pStyle w:val="Tablefin"/>
      </w:pPr>
    </w:p>
    <w:p w14:paraId="0B80B0CA" w14:textId="77777777" w:rsidR="003D7C36" w:rsidRDefault="003D7C36" w:rsidP="003D7C36">
      <w:r>
        <w:t xml:space="preserve">Evidently, by comparing the peak spectral efficiency and peak data rate targets, required bandwidth can be calculated by dividing the two columns in the table above, which results in 667 MHz of the minimal bandwidth needed both for the DL and UL. </w:t>
      </w:r>
    </w:p>
    <w:p w14:paraId="0B80B0CB" w14:textId="77777777" w:rsidR="003D7C36" w:rsidRDefault="003D7C36" w:rsidP="003D7C36">
      <w:r>
        <w:t>In Annex 1, the calculations of the peak spectral efficiencies for the two different frequency ranges FR1 (410 MHz – 7</w:t>
      </w:r>
      <w:r w:rsidR="00335A56">
        <w:t xml:space="preserve"> </w:t>
      </w:r>
      <w:r>
        <w:t>125</w:t>
      </w:r>
      <w:r w:rsidRPr="00017802">
        <w:t xml:space="preserve"> MHz</w:t>
      </w:r>
      <w:r>
        <w:t>) and FR2 (24</w:t>
      </w:r>
      <w:r w:rsidR="00335A56">
        <w:t xml:space="preserve"> </w:t>
      </w:r>
      <w:r>
        <w:t>250 MHz – 52</w:t>
      </w:r>
      <w:r w:rsidR="00335A56">
        <w:t xml:space="preserve"> </w:t>
      </w:r>
      <w:r>
        <w:t>600</w:t>
      </w:r>
      <w:r w:rsidRPr="00017802">
        <w:t xml:space="preserve"> MHz</w:t>
      </w:r>
      <w:r>
        <w:t xml:space="preserve">) are shown in detail; a brief explanation of the detailed calculations is presented in the following two paragraphs. </w:t>
      </w:r>
    </w:p>
    <w:p w14:paraId="0B80B0CC" w14:textId="3FA10351" w:rsidR="003D7C36" w:rsidRPr="001C7EB5" w:rsidRDefault="003D7C36" w:rsidP="00CE3189">
      <w:pPr>
        <w:pStyle w:val="Heading4"/>
      </w:pPr>
      <w:r w:rsidRPr="00CE3189">
        <w:t>11.1.3.3</w:t>
      </w:r>
      <w:r w:rsidR="00CE3189">
        <w:tab/>
      </w:r>
      <w:r w:rsidRPr="001C7EB5">
        <w:t xml:space="preserve">NR </w:t>
      </w:r>
      <w:r w:rsidR="00925B05">
        <w:t xml:space="preserve">component RIT </w:t>
      </w:r>
      <w:r w:rsidRPr="001C7EB5">
        <w:t>calculations</w:t>
      </w:r>
    </w:p>
    <w:p w14:paraId="0B80B0CD" w14:textId="77777777" w:rsidR="003D7C36" w:rsidRDefault="003D7C36" w:rsidP="003D7C36">
      <w:r>
        <w:t xml:space="preserve">Depending on parameters such as channel bandwidth and spacing of subcarriers, it has been shown that the DL spectral efficiency ranges between 37.66 bits/s/Hz and 46.74 bits/s/Hz in the FR1 portion of the spectrum, which is well above the target spectral efficiency of 30 bits/s/Hz. Similarly, the UL spectral efficiency varies between 20.14 bits/s/Hz and 25 bits/s/Hz, also well above the target of 15 bits/s/Hz. In any of the calculated scenarios, there is enough room for higher overheads that may be needed (compared to overheads used in theoretical calculation).  In addition to spectral efficiency, peak data rates per single carrier have been calculated and it has been shown that up to 4.67 </w:t>
      </w:r>
      <w:proofErr w:type="spellStart"/>
      <w:r>
        <w:t>Gbits</w:t>
      </w:r>
      <w:proofErr w:type="spellEnd"/>
      <w:r>
        <w:t xml:space="preserve">/s can be achieved using a single 100 MHz carrier. Therefore, by combining 5 carriers (500 MHz), it is possible to achieve target of 20 </w:t>
      </w:r>
      <w:proofErr w:type="spellStart"/>
      <w:r>
        <w:t>Gbits</w:t>
      </w:r>
      <w:proofErr w:type="spellEnd"/>
      <w:r>
        <w:t xml:space="preserve">/s. </w:t>
      </w:r>
    </w:p>
    <w:p w14:paraId="0B80B0CE" w14:textId="77777777" w:rsidR="003D7C36" w:rsidRDefault="003D7C36" w:rsidP="003D7C36">
      <w:r>
        <w:t>For the FR2 range, spectral efficiencies are also above the ITU-R targets, even though there is less room for overhead increase when 64QAM is considered (as opposed to 256</w:t>
      </w:r>
      <w:r w:rsidR="005C3062">
        <w:t xml:space="preserve"> </w:t>
      </w:r>
      <w:r>
        <w:t xml:space="preserve">QAM). In terms of peak data rates, even with 64QAM, a peak data rate of 10.85 </w:t>
      </w:r>
      <w:proofErr w:type="spellStart"/>
      <w:r>
        <w:t>Gbits</w:t>
      </w:r>
      <w:proofErr w:type="spellEnd"/>
      <w:r>
        <w:t xml:space="preserve">/s </w:t>
      </w:r>
      <w:r w:rsidR="005C3062">
        <w:t>is achievable with a single 400 </w:t>
      </w:r>
      <w:r>
        <w:t xml:space="preserve">MHz carrier. Therefore, only 2 carriers are needed to achieve the ITU-R target of 20 </w:t>
      </w:r>
      <w:proofErr w:type="spellStart"/>
      <w:r>
        <w:t>Gbits</w:t>
      </w:r>
      <w:proofErr w:type="spellEnd"/>
      <w:r>
        <w:t xml:space="preserve">/s. </w:t>
      </w:r>
    </w:p>
    <w:p w14:paraId="0B80B0CF" w14:textId="77777777" w:rsidR="003D7C36" w:rsidRDefault="003D7C36" w:rsidP="003D7C36">
      <w:r>
        <w:t>A more realistic use case is to combine FR1 and FR2 frequencies via carrier aggregation, but since the proponent’s specifications allow up to 16 carriers to be aggregate</w:t>
      </w:r>
      <w:r w:rsidR="00CE3189">
        <w:t>d, target peak data rates of 20 </w:t>
      </w:r>
      <w:proofErr w:type="spellStart"/>
      <w:r>
        <w:t>Gbits</w:t>
      </w:r>
      <w:proofErr w:type="spellEnd"/>
      <w:r>
        <w:t xml:space="preserve">/s on the DL and 10 </w:t>
      </w:r>
      <w:proofErr w:type="spellStart"/>
      <w:r>
        <w:t>Gbits</w:t>
      </w:r>
      <w:proofErr w:type="spellEnd"/>
      <w:r>
        <w:t xml:space="preserve">/s on the UL should be easily achieved. </w:t>
      </w:r>
    </w:p>
    <w:p w14:paraId="0B80B0D0" w14:textId="72918893" w:rsidR="003D7C36" w:rsidRPr="001C7EB5" w:rsidRDefault="00CE3189" w:rsidP="00CE3189">
      <w:pPr>
        <w:pStyle w:val="Heading4"/>
      </w:pPr>
      <w:r>
        <w:lastRenderedPageBreak/>
        <w:t>11.1.3.4</w:t>
      </w:r>
      <w:r>
        <w:tab/>
      </w:r>
      <w:r w:rsidR="003D7C36" w:rsidRPr="001C7EB5">
        <w:t xml:space="preserve">LTE </w:t>
      </w:r>
      <w:r w:rsidR="00925B05">
        <w:t xml:space="preserve">component RIT </w:t>
      </w:r>
      <w:r w:rsidR="003D7C36" w:rsidRPr="001C7EB5">
        <w:t>calculations</w:t>
      </w:r>
    </w:p>
    <w:p w14:paraId="0B80B0D1" w14:textId="28418DC6" w:rsidR="003D7C36" w:rsidRDefault="003D7C36" w:rsidP="00CE3189">
      <w:r w:rsidRPr="00CE3189">
        <w:rPr>
          <w:spacing w:val="-6"/>
        </w:rPr>
        <w:t>Using the transport block sizes specified in the self-evaluation section of</w:t>
      </w:r>
      <w:r w:rsidR="00CE3189" w:rsidRPr="00CE3189">
        <w:rPr>
          <w:spacing w:val="-6"/>
        </w:rPr>
        <w:t xml:space="preserve"> </w:t>
      </w:r>
      <w:r w:rsidR="008347CF">
        <w:rPr>
          <w:spacing w:val="-6"/>
        </w:rPr>
        <w:t xml:space="preserve">Document </w:t>
      </w:r>
      <w:hyperlink r:id="rId72" w:history="1">
        <w:r w:rsidR="008347CF" w:rsidRPr="008347CF">
          <w:rPr>
            <w:rStyle w:val="Hyperlink"/>
            <w:lang w:eastAsia="zh-CN"/>
          </w:rPr>
          <w:t>IMT-2020/13</w:t>
        </w:r>
      </w:hyperlink>
      <w:r w:rsidRPr="00CE3189">
        <w:t xml:space="preserve">, </w:t>
      </w:r>
      <w:r>
        <w:t>a peak spectral efficiency of around 50 bits/s/Hz is calculated fo</w:t>
      </w:r>
      <w:r w:rsidR="00CE3189">
        <w:t>r LTE and a peak data rate of 1 </w:t>
      </w:r>
      <w:proofErr w:type="spellStart"/>
      <w:r>
        <w:t>Gbits</w:t>
      </w:r>
      <w:proofErr w:type="spellEnd"/>
      <w:r>
        <w:t xml:space="preserve">/s per single 20 MHz channel. Given that LTE allows up to 32 component carriers in carrier aggregation, the peak DL data rate can be as high as 32 </w:t>
      </w:r>
      <w:proofErr w:type="spellStart"/>
      <w:r>
        <w:t>Gbits</w:t>
      </w:r>
      <w:proofErr w:type="spellEnd"/>
      <w:r>
        <w:t xml:space="preserve">/s assuming 20 MHz channels. </w:t>
      </w:r>
    </w:p>
    <w:p w14:paraId="0B80B0D2" w14:textId="77777777" w:rsidR="003D7C36" w:rsidRPr="002B7498" w:rsidRDefault="003D7C36" w:rsidP="003D7C36">
      <w:pPr>
        <w:rPr>
          <w:lang w:val="en-CA"/>
        </w:rPr>
      </w:pPr>
      <w:r w:rsidRPr="008A412D">
        <w:rPr>
          <w:b/>
        </w:rPr>
        <w:t>In conclusion, the peak data rate values computed in Annex 1 and explained in this section, for both NR and LTE</w:t>
      </w:r>
      <w:r>
        <w:rPr>
          <w:b/>
        </w:rPr>
        <w:t xml:space="preserve"> component RITs</w:t>
      </w:r>
      <w:r w:rsidRPr="008A412D">
        <w:rPr>
          <w:b/>
        </w:rPr>
        <w:t>, fulfil the ITU targets for these technical performance requirements.</w:t>
      </w:r>
    </w:p>
    <w:p w14:paraId="0B80B0D3" w14:textId="77777777" w:rsidR="003D7C36" w:rsidRDefault="003D7C36" w:rsidP="00CE3189">
      <w:pPr>
        <w:pStyle w:val="Heading3"/>
        <w:rPr>
          <w:lang w:val="en-CA"/>
        </w:rPr>
      </w:pPr>
      <w:r w:rsidRPr="00B65476">
        <w:rPr>
          <w:lang w:val="en-CA"/>
        </w:rPr>
        <w:t>11.1.4</w:t>
      </w:r>
      <w:r w:rsidRPr="00B65476">
        <w:rPr>
          <w:lang w:val="en-CA"/>
        </w:rPr>
        <w:tab/>
        <w:t>Peak spectral efficiency</w:t>
      </w:r>
    </w:p>
    <w:p w14:paraId="0B80B0D4" w14:textId="6F43A0AF" w:rsidR="003D7C36" w:rsidRDefault="00CE3189" w:rsidP="00CE3189">
      <w:pPr>
        <w:rPr>
          <w:b/>
          <w:lang w:val="en-CA"/>
        </w:rPr>
      </w:pPr>
      <w:r w:rsidRPr="005C3062">
        <w:rPr>
          <w:rStyle w:val="Heading4Char"/>
        </w:rPr>
        <w:t>11.1.4.1</w:t>
      </w:r>
      <w:r w:rsidRPr="005C3062">
        <w:rPr>
          <w:rStyle w:val="Heading4Char"/>
        </w:rPr>
        <w:tab/>
      </w:r>
      <w:r w:rsidR="003D7C36" w:rsidRPr="005C3062">
        <w:rPr>
          <w:rStyle w:val="Heading4Char"/>
        </w:rPr>
        <w:t>Conclusion</w:t>
      </w:r>
      <w:r w:rsidR="003D7C36" w:rsidRPr="008A412D">
        <w:rPr>
          <w:lang w:val="en-CA"/>
        </w:rPr>
        <w:t>:</w:t>
      </w:r>
      <w:r w:rsidR="003D7C36">
        <w:rPr>
          <w:b/>
          <w:lang w:val="en-CA"/>
        </w:rPr>
        <w:t xml:space="preserve"> </w:t>
      </w:r>
      <w:r w:rsidR="003D7C36" w:rsidRPr="00633D3C">
        <w:rPr>
          <w:lang w:val="en-US"/>
        </w:rPr>
        <w:t xml:space="preserve">The </w:t>
      </w:r>
      <w:r w:rsidR="003D7C36" w:rsidRPr="000F11F9">
        <w:rPr>
          <w:lang w:val="en-US"/>
        </w:rPr>
        <w:t xml:space="preserve">CEG concluded that </w:t>
      </w:r>
      <w:r w:rsidR="003D7C36">
        <w:rPr>
          <w:lang w:val="en-US"/>
        </w:rPr>
        <w:t>peak spectral efficiency</w:t>
      </w:r>
      <w:r w:rsidR="003D7C36" w:rsidRPr="000F11F9">
        <w:rPr>
          <w:lang w:val="en-US"/>
        </w:rPr>
        <w:t xml:space="preserve"> requirements are met by the submission</w:t>
      </w:r>
      <w:r w:rsidR="003D7C36">
        <w:rPr>
          <w:lang w:val="en-US"/>
        </w:rPr>
        <w:t xml:space="preserve"> in</w:t>
      </w:r>
      <w:r>
        <w:rPr>
          <w:lang w:val="en-US"/>
        </w:rPr>
        <w:t xml:space="preserve"> </w:t>
      </w:r>
      <w:r w:rsidR="008347CF">
        <w:rPr>
          <w:lang w:val="en-US"/>
        </w:rPr>
        <w:t xml:space="preserve">Document </w:t>
      </w:r>
      <w:hyperlink r:id="rId73" w:history="1">
        <w:r w:rsidR="008347CF" w:rsidRPr="008347CF">
          <w:rPr>
            <w:rStyle w:val="Hyperlink"/>
            <w:lang w:eastAsia="zh-CN"/>
          </w:rPr>
          <w:t>IMT-2020/13</w:t>
        </w:r>
      </w:hyperlink>
      <w:r w:rsidR="003D7C36" w:rsidRPr="000F11F9">
        <w:rPr>
          <w:lang w:val="en-US"/>
        </w:rPr>
        <w:t>.</w:t>
      </w:r>
      <w:r w:rsidR="003D7C36">
        <w:rPr>
          <w:b/>
          <w:lang w:val="en-CA"/>
        </w:rPr>
        <w:t xml:space="preserve"> </w:t>
      </w:r>
    </w:p>
    <w:p w14:paraId="0B80B0D5" w14:textId="77777777" w:rsidR="003D7C36" w:rsidRPr="008A412D" w:rsidRDefault="003D7C36" w:rsidP="00CE3189">
      <w:pPr>
        <w:rPr>
          <w:lang w:val="en-CA"/>
        </w:rPr>
      </w:pPr>
      <w:r w:rsidRPr="005C3062">
        <w:rPr>
          <w:rStyle w:val="Heading4Char"/>
        </w:rPr>
        <w:t>11.1.4.2</w:t>
      </w:r>
      <w:r w:rsidR="00CE3189" w:rsidRPr="005C3062">
        <w:rPr>
          <w:rStyle w:val="Heading4Char"/>
        </w:rPr>
        <w:tab/>
      </w:r>
      <w:r w:rsidRPr="005C3062">
        <w:rPr>
          <w:rStyle w:val="Heading4Char"/>
        </w:rPr>
        <w:t>Verification</w:t>
      </w:r>
      <w:r w:rsidRPr="008A412D">
        <w:rPr>
          <w:lang w:val="en-CA"/>
        </w:rPr>
        <w:t xml:space="preserve">: </w:t>
      </w:r>
      <w:r>
        <w:rPr>
          <w:lang w:val="en-US"/>
        </w:rPr>
        <w:t xml:space="preserve">Both component RITs, NR and LTE, are considered in the analysis of this technical requirement, which is carried out in section 11.1.3 above, with full details in Annex 1. </w:t>
      </w:r>
    </w:p>
    <w:p w14:paraId="0B80B0D6" w14:textId="6D78D44C" w:rsidR="003D7C36" w:rsidRPr="008A412D" w:rsidRDefault="003D7C36" w:rsidP="003D7C36">
      <w:pPr>
        <w:rPr>
          <w:b/>
        </w:rPr>
      </w:pPr>
      <w:r w:rsidRPr="008A412D">
        <w:rPr>
          <w:b/>
        </w:rPr>
        <w:t xml:space="preserve">In conclusion, the peak spectral efficiency values computed in Annex 1 and explained in </w:t>
      </w:r>
      <w:r w:rsidR="00A01782">
        <w:rPr>
          <w:b/>
        </w:rPr>
        <w:t xml:space="preserve">the previous </w:t>
      </w:r>
      <w:r w:rsidR="00CE3189" w:rsidRPr="008A412D">
        <w:rPr>
          <w:b/>
        </w:rPr>
        <w:t xml:space="preserve">Section </w:t>
      </w:r>
      <w:r w:rsidR="00A01782">
        <w:rPr>
          <w:b/>
        </w:rPr>
        <w:t>(</w:t>
      </w:r>
      <w:r w:rsidRPr="008A412D">
        <w:rPr>
          <w:b/>
        </w:rPr>
        <w:t>11.1.3</w:t>
      </w:r>
      <w:r w:rsidR="00A01782">
        <w:rPr>
          <w:b/>
        </w:rPr>
        <w:t>)</w:t>
      </w:r>
      <w:r w:rsidRPr="008A412D">
        <w:rPr>
          <w:b/>
        </w:rPr>
        <w:t>, for both NR and LTE</w:t>
      </w:r>
      <w:r>
        <w:rPr>
          <w:b/>
        </w:rPr>
        <w:t xml:space="preserve"> component RITs</w:t>
      </w:r>
      <w:r w:rsidRPr="008A412D">
        <w:rPr>
          <w:b/>
        </w:rPr>
        <w:t>, fulfil the ITU target for th</w:t>
      </w:r>
      <w:r w:rsidR="00A01782">
        <w:rPr>
          <w:b/>
        </w:rPr>
        <w:t>i</w:t>
      </w:r>
      <w:r w:rsidRPr="008A412D">
        <w:rPr>
          <w:b/>
        </w:rPr>
        <w:t>s technical performance requirement.</w:t>
      </w:r>
    </w:p>
    <w:p w14:paraId="0B80B0D7" w14:textId="77777777" w:rsidR="003D7C36" w:rsidRPr="00B65476" w:rsidRDefault="003D7C36" w:rsidP="00CE3189">
      <w:pPr>
        <w:pStyle w:val="Heading3"/>
        <w:rPr>
          <w:lang w:val="en-CA"/>
        </w:rPr>
      </w:pPr>
      <w:r w:rsidRPr="00B65476">
        <w:rPr>
          <w:lang w:val="en-CA"/>
        </w:rPr>
        <w:t xml:space="preserve">11.1.5 </w:t>
      </w:r>
      <w:r w:rsidRPr="00B65476">
        <w:rPr>
          <w:lang w:val="en-CA"/>
        </w:rPr>
        <w:tab/>
        <w:t>User experienced data rate (single band, single layer)</w:t>
      </w:r>
    </w:p>
    <w:p w14:paraId="0B80B0D8" w14:textId="77777777" w:rsidR="003D7C36" w:rsidRPr="00B65476" w:rsidRDefault="003D7C36" w:rsidP="00CE3189">
      <w:pPr>
        <w:pStyle w:val="Heading3"/>
        <w:rPr>
          <w:lang w:val="en-CA"/>
        </w:rPr>
      </w:pPr>
      <w:r w:rsidRPr="00B65476">
        <w:rPr>
          <w:lang w:val="en-CA"/>
        </w:rPr>
        <w:t xml:space="preserve">11.1.6 </w:t>
      </w:r>
      <w:r w:rsidRPr="00B65476">
        <w:rPr>
          <w:lang w:val="en-CA"/>
        </w:rPr>
        <w:tab/>
        <w:t>Area traffic capacity (</w:t>
      </w:r>
      <w:proofErr w:type="spellStart"/>
      <w:r w:rsidRPr="00B65476">
        <w:rPr>
          <w:lang w:val="en-CA"/>
        </w:rPr>
        <w:t>InH</w:t>
      </w:r>
      <w:proofErr w:type="spellEnd"/>
      <w:r w:rsidRPr="00B65476">
        <w:rPr>
          <w:lang w:val="en-CA"/>
        </w:rPr>
        <w:t xml:space="preserve">, </w:t>
      </w:r>
      <w:proofErr w:type="spellStart"/>
      <w:r w:rsidRPr="00B65476">
        <w:rPr>
          <w:lang w:val="en-CA"/>
        </w:rPr>
        <w:t>eMBB</w:t>
      </w:r>
      <w:proofErr w:type="spellEnd"/>
      <w:r w:rsidRPr="00B65476">
        <w:rPr>
          <w:lang w:val="en-CA"/>
        </w:rPr>
        <w:t>)</w:t>
      </w:r>
    </w:p>
    <w:p w14:paraId="0B80B0D9" w14:textId="6F58A784" w:rsidR="003D7C36" w:rsidRDefault="003D7C36" w:rsidP="00CE3189">
      <w:pPr>
        <w:keepNext/>
        <w:keepLines/>
        <w:spacing w:after="180"/>
        <w:outlineLvl w:val="2"/>
        <w:rPr>
          <w:b/>
        </w:rPr>
      </w:pPr>
      <w:r w:rsidRPr="005C3062">
        <w:rPr>
          <w:rStyle w:val="Heading4Char"/>
        </w:rPr>
        <w:t>11.1.6.1</w:t>
      </w:r>
      <w:r w:rsidR="00CE3189" w:rsidRPr="005C3062">
        <w:rPr>
          <w:rStyle w:val="Heading4Char"/>
        </w:rPr>
        <w:tab/>
      </w:r>
      <w:r w:rsidRPr="005C3062">
        <w:rPr>
          <w:rStyle w:val="Heading4Char"/>
        </w:rPr>
        <w:t>Conclusion</w:t>
      </w:r>
      <w:r w:rsidRPr="00633D3C">
        <w:t xml:space="preserve">: The </w:t>
      </w:r>
      <w:r w:rsidRPr="000F11F9">
        <w:t xml:space="preserve">CEG concluded that </w:t>
      </w:r>
      <w:r>
        <w:t>the SRIT area</w:t>
      </w:r>
      <w:r w:rsidRPr="000F11F9">
        <w:t xml:space="preserve"> </w:t>
      </w:r>
      <w:r>
        <w:t xml:space="preserve">traffic capacity </w:t>
      </w:r>
      <w:r w:rsidRPr="000F11F9">
        <w:t>requirement is met by the submission</w:t>
      </w:r>
      <w:r>
        <w:t xml:space="preserve"> in</w:t>
      </w:r>
      <w:r w:rsidR="00CE3189">
        <w:t xml:space="preserve"> </w:t>
      </w:r>
      <w:r w:rsidR="008347CF">
        <w:t xml:space="preserve">Document </w:t>
      </w:r>
      <w:hyperlink r:id="rId74" w:history="1">
        <w:r w:rsidR="008347CF" w:rsidRPr="008347CF">
          <w:rPr>
            <w:rStyle w:val="Hyperlink"/>
            <w:lang w:eastAsia="zh-CN"/>
          </w:rPr>
          <w:t>IMT-2020/13</w:t>
        </w:r>
      </w:hyperlink>
      <w:r w:rsidRPr="000F11F9">
        <w:rPr>
          <w:lang w:val="en-US"/>
        </w:rPr>
        <w:t>.</w:t>
      </w:r>
      <w:r w:rsidRPr="000F11F9">
        <w:rPr>
          <w:b/>
          <w:lang w:val="en-US"/>
        </w:rPr>
        <w:t xml:space="preserve"> </w:t>
      </w:r>
      <w:r w:rsidRPr="000F11F9">
        <w:rPr>
          <w:b/>
        </w:rPr>
        <w:t xml:space="preserve"> </w:t>
      </w:r>
    </w:p>
    <w:p w14:paraId="0B80B0DA" w14:textId="77777777" w:rsidR="003D7C36" w:rsidRPr="00B83248" w:rsidRDefault="003D7C36" w:rsidP="003D7C36">
      <w:pPr>
        <w:rPr>
          <w:rFonts w:cs="Arial"/>
          <w:szCs w:val="22"/>
        </w:rPr>
      </w:pPr>
      <w:r w:rsidRPr="005C3062">
        <w:rPr>
          <w:rStyle w:val="Heading4Char"/>
        </w:rPr>
        <w:t xml:space="preserve">11.1.6.2 </w:t>
      </w:r>
      <w:r w:rsidR="00CE3189" w:rsidRPr="005C3062">
        <w:rPr>
          <w:rStyle w:val="Heading4Char"/>
        </w:rPr>
        <w:tab/>
      </w:r>
      <w:r w:rsidRPr="005C3062">
        <w:rPr>
          <w:rStyle w:val="Heading4Char"/>
        </w:rPr>
        <w:t>Verification</w:t>
      </w:r>
      <w:r w:rsidRPr="00633D3C">
        <w:t>:</w:t>
      </w:r>
      <w:r>
        <w:t xml:space="preserve"> </w:t>
      </w:r>
      <w:r w:rsidRPr="00B83248">
        <w:rPr>
          <w:rFonts w:cs="Arial"/>
          <w:szCs w:val="22"/>
        </w:rPr>
        <w:t>The requirement is defined for the purpose of evaluation in the Indoor Hotspot (</w:t>
      </w:r>
      <w:proofErr w:type="spellStart"/>
      <w:r w:rsidRPr="00B83248">
        <w:rPr>
          <w:rFonts w:cs="Arial"/>
          <w:szCs w:val="22"/>
        </w:rPr>
        <w:t>InH</w:t>
      </w:r>
      <w:proofErr w:type="spellEnd"/>
      <w:r w:rsidRPr="00B83248">
        <w:rPr>
          <w:rFonts w:cs="Arial"/>
          <w:szCs w:val="22"/>
        </w:rPr>
        <w:t xml:space="preserve">) </w:t>
      </w:r>
      <w:proofErr w:type="spellStart"/>
      <w:r w:rsidRPr="00B83248">
        <w:rPr>
          <w:rFonts w:cs="Arial"/>
          <w:szCs w:val="22"/>
        </w:rPr>
        <w:t>eMBB</w:t>
      </w:r>
      <w:proofErr w:type="spellEnd"/>
      <w:r w:rsidRPr="00B83248">
        <w:rPr>
          <w:rFonts w:cs="Arial"/>
          <w:szCs w:val="22"/>
        </w:rPr>
        <w:t xml:space="preserve"> test environment, where the target value for the area traffic capacity on the downlink is 10 Mbit/s/m</w:t>
      </w:r>
      <w:r w:rsidRPr="00B83248">
        <w:rPr>
          <w:rFonts w:cs="Arial"/>
          <w:szCs w:val="22"/>
          <w:vertAlign w:val="superscript"/>
        </w:rPr>
        <w:t>2</w:t>
      </w:r>
      <w:r w:rsidRPr="00B83248">
        <w:rPr>
          <w:rFonts w:cs="Arial"/>
          <w:szCs w:val="22"/>
        </w:rPr>
        <w:t>.</w:t>
      </w:r>
    </w:p>
    <w:p w14:paraId="0B80B0DB" w14:textId="58DF7C56" w:rsidR="003D7C36" w:rsidRPr="00874144" w:rsidRDefault="003D7C36" w:rsidP="00CE3189">
      <w:pPr>
        <w:rPr>
          <w:lang w:val="en-CA" w:eastAsia="ja-JP"/>
        </w:rPr>
      </w:pPr>
      <w:r w:rsidRPr="00874144">
        <w:rPr>
          <w:lang w:val="en-CA"/>
        </w:rPr>
        <w:t xml:space="preserve">The </w:t>
      </w:r>
      <w:r w:rsidRPr="00874144">
        <w:rPr>
          <w:lang w:val="en-CA" w:eastAsia="zh-CN"/>
        </w:rPr>
        <w:t>I</w:t>
      </w:r>
      <w:r w:rsidRPr="00874144">
        <w:rPr>
          <w:lang w:val="en-CA"/>
        </w:rPr>
        <w:t xml:space="preserve">ndoor </w:t>
      </w:r>
      <w:r w:rsidRPr="00874144">
        <w:rPr>
          <w:lang w:val="en-CA" w:eastAsia="zh-CN"/>
        </w:rPr>
        <w:t>H</w:t>
      </w:r>
      <w:r w:rsidRPr="00874144">
        <w:rPr>
          <w:lang w:val="en-CA"/>
        </w:rPr>
        <w:t>otspot</w:t>
      </w:r>
      <w:r w:rsidRPr="00874144">
        <w:rPr>
          <w:lang w:val="en-CA" w:eastAsia="zh-CN"/>
        </w:rPr>
        <w:t>-</w:t>
      </w:r>
      <w:proofErr w:type="spellStart"/>
      <w:r w:rsidRPr="00874144">
        <w:rPr>
          <w:lang w:val="en-CA" w:eastAsia="zh-CN"/>
        </w:rPr>
        <w:t>eMBB</w:t>
      </w:r>
      <w:proofErr w:type="spellEnd"/>
      <w:r w:rsidRPr="00874144">
        <w:rPr>
          <w:lang w:val="en-CA" w:eastAsia="zh-CN"/>
        </w:rPr>
        <w:t xml:space="preserve"> test environment</w:t>
      </w:r>
      <w:r w:rsidRPr="00874144">
        <w:rPr>
          <w:lang w:val="en-CA"/>
        </w:rPr>
        <w:t xml:space="preserve"> consists of one floor of a building. The height of the ceiling is </w:t>
      </w:r>
      <w:r w:rsidRPr="00874144">
        <w:rPr>
          <w:lang w:val="en-CA" w:eastAsia="zh-CN"/>
        </w:rPr>
        <w:t>3</w:t>
      </w:r>
      <w:r w:rsidRPr="00874144">
        <w:rPr>
          <w:lang w:val="en-CA"/>
        </w:rPr>
        <w:t xml:space="preserve"> m. The floor </w:t>
      </w:r>
      <w:r w:rsidRPr="00874144">
        <w:rPr>
          <w:lang w:val="en-CA" w:eastAsia="ja-JP"/>
        </w:rPr>
        <w:t xml:space="preserve">has a surface </w:t>
      </w:r>
      <w:r>
        <w:rPr>
          <w:lang w:val="en-CA" w:eastAsia="ja-JP"/>
        </w:rPr>
        <w:t xml:space="preserve">area </w:t>
      </w:r>
      <w:r w:rsidRPr="00874144">
        <w:rPr>
          <w:lang w:val="en-CA" w:eastAsia="ja-JP"/>
        </w:rPr>
        <w:t xml:space="preserve">of </w:t>
      </w:r>
      <w:r w:rsidRPr="00874144">
        <w:rPr>
          <w:lang w:val="en-CA"/>
        </w:rPr>
        <w:t>1</w:t>
      </w:r>
      <w:r w:rsidRPr="00874144">
        <w:rPr>
          <w:lang w:val="en-CA" w:eastAsia="zh-CN"/>
        </w:rPr>
        <w:t>20</w:t>
      </w:r>
      <w:r w:rsidRPr="00874144">
        <w:rPr>
          <w:lang w:val="en-CA"/>
        </w:rPr>
        <w:t xml:space="preserve"> m × 5</w:t>
      </w:r>
      <w:r w:rsidRPr="00874144">
        <w:rPr>
          <w:lang w:val="en-CA" w:eastAsia="zh-CN"/>
        </w:rPr>
        <w:t>0</w:t>
      </w:r>
      <w:r w:rsidRPr="00874144">
        <w:rPr>
          <w:lang w:val="en-CA"/>
        </w:rPr>
        <w:t xml:space="preserve"> m</w:t>
      </w:r>
      <w:r w:rsidRPr="00874144">
        <w:rPr>
          <w:lang w:val="en-CA" w:eastAsia="ja-JP"/>
        </w:rPr>
        <w:t xml:space="preserve"> and </w:t>
      </w:r>
      <w:r w:rsidRPr="00874144">
        <w:rPr>
          <w:lang w:val="en-CA" w:eastAsia="zh-CN"/>
        </w:rPr>
        <w:t>12</w:t>
      </w:r>
      <w:r w:rsidRPr="00874144">
        <w:rPr>
          <w:lang w:val="en-CA"/>
        </w:rPr>
        <w:t xml:space="preserve"> </w:t>
      </w:r>
      <w:r w:rsidRPr="00874144">
        <w:rPr>
          <w:lang w:val="en-CA" w:eastAsia="zh-CN"/>
        </w:rPr>
        <w:t>BSs/site</w:t>
      </w:r>
      <w:r>
        <w:rPr>
          <w:lang w:val="en-CA" w:eastAsia="zh-CN"/>
        </w:rPr>
        <w:t>. The BSs</w:t>
      </w:r>
      <w:r w:rsidRPr="00874144">
        <w:rPr>
          <w:lang w:val="en-CA" w:eastAsia="ja-JP"/>
        </w:rPr>
        <w:t xml:space="preserve"> </w:t>
      </w:r>
      <w:r w:rsidRPr="00874144">
        <w:rPr>
          <w:lang w:val="en-CA"/>
        </w:rPr>
        <w:t xml:space="preserve">are placed </w:t>
      </w:r>
      <w:r>
        <w:rPr>
          <w:lang w:val="en-CA"/>
        </w:rPr>
        <w:t>at</w:t>
      </w:r>
      <w:r w:rsidRPr="00874144">
        <w:rPr>
          <w:lang w:val="en-CA"/>
        </w:rPr>
        <w:t xml:space="preserve"> 20 m spacing</w:t>
      </w:r>
      <w:r w:rsidRPr="00874144">
        <w:rPr>
          <w:lang w:val="en-CA" w:eastAsia="ja-JP"/>
        </w:rPr>
        <w:t xml:space="preserve"> as shown in Fig</w:t>
      </w:r>
      <w:r w:rsidR="00D30AE3">
        <w:rPr>
          <w:lang w:val="en-CA" w:eastAsia="ja-JP"/>
        </w:rPr>
        <w:t>ure</w:t>
      </w:r>
      <w:r w:rsidRPr="00874144">
        <w:rPr>
          <w:lang w:val="en-CA" w:eastAsia="ja-JP"/>
        </w:rPr>
        <w:t xml:space="preserve"> 1</w:t>
      </w:r>
      <w:r w:rsidR="00D30AE3">
        <w:rPr>
          <w:lang w:val="en-CA" w:eastAsia="ja-JP"/>
        </w:rPr>
        <w:t>1.1.6.2-1</w:t>
      </w:r>
      <w:r w:rsidRPr="00874144">
        <w:rPr>
          <w:lang w:val="en-CA" w:eastAsia="ja-JP"/>
        </w:rPr>
        <w:t xml:space="preserve">, with a LOS probability as defined by channel model in Annex 1, Table A1-9 of </w:t>
      </w:r>
      <w:r>
        <w:rPr>
          <w:lang w:val="en-CA" w:eastAsia="ja-JP"/>
        </w:rPr>
        <w:t xml:space="preserve">Report </w:t>
      </w:r>
      <w:hyperlink r:id="rId75" w:history="1">
        <w:r w:rsidRPr="00CE3189">
          <w:rPr>
            <w:rStyle w:val="Hyperlink"/>
            <w:lang w:val="en-CA" w:eastAsia="ja-JP"/>
          </w:rPr>
          <w:t xml:space="preserve">ITU-R </w:t>
        </w:r>
        <w:r w:rsidRPr="00CE3189">
          <w:rPr>
            <w:rStyle w:val="Hyperlink"/>
            <w:rFonts w:cs="Arial"/>
            <w:szCs w:val="22"/>
            <w:lang w:val="en-CA" w:eastAsia="ja-JP"/>
          </w:rPr>
          <w:t>M.2412</w:t>
        </w:r>
      </w:hyperlink>
      <w:r>
        <w:rPr>
          <w:lang w:val="en-CA" w:eastAsia="ja-JP"/>
        </w:rPr>
        <w:t xml:space="preserve">. </w:t>
      </w:r>
      <w:r w:rsidRPr="00874144">
        <w:rPr>
          <w:bCs/>
          <w:lang w:val="en-CA" w:eastAsia="zh-CN"/>
        </w:rPr>
        <w:t>I</w:t>
      </w:r>
      <w:r w:rsidRPr="00874144">
        <w:rPr>
          <w:bCs/>
          <w:lang w:val="en-CA" w:eastAsia="ja-JP"/>
        </w:rPr>
        <w:t xml:space="preserve">n </w:t>
      </w:r>
      <w:r>
        <w:rPr>
          <w:bCs/>
          <w:lang w:val="en-CA" w:eastAsia="ja-JP"/>
        </w:rPr>
        <w:t>the figure</w:t>
      </w:r>
      <w:r w:rsidRPr="00874144">
        <w:rPr>
          <w:bCs/>
          <w:lang w:val="en-CA" w:eastAsia="ja-JP"/>
        </w:rPr>
        <w:t xml:space="preserve">, </w:t>
      </w:r>
      <w:r w:rsidRPr="00874144">
        <w:rPr>
          <w:lang w:val="en-CA" w:eastAsia="ja-JP"/>
        </w:rPr>
        <w:t>internal walls are not explicitly shown but are mode</w:t>
      </w:r>
      <w:r>
        <w:rPr>
          <w:lang w:val="en-CA" w:eastAsia="ja-JP"/>
        </w:rPr>
        <w:t>l</w:t>
      </w:r>
      <w:r w:rsidRPr="00874144">
        <w:rPr>
          <w:lang w:val="en-CA" w:eastAsia="ja-JP"/>
        </w:rPr>
        <w:t>led via the stochastic LOS probability model.</w:t>
      </w:r>
    </w:p>
    <w:p w14:paraId="0B80B0DC" w14:textId="77777777" w:rsidR="003D7C36" w:rsidRPr="00B83248" w:rsidRDefault="003D7C36" w:rsidP="00CE3189">
      <w:pPr>
        <w:rPr>
          <w:lang w:eastAsia="ja-JP"/>
        </w:rPr>
      </w:pPr>
      <w:r w:rsidRPr="00B83248">
        <w:t xml:space="preserve">The type of site deployed (e.g. </w:t>
      </w:r>
      <w:r>
        <w:t>1</w:t>
      </w:r>
      <w:r w:rsidRPr="00B83248">
        <w:t xml:space="preserve"> </w:t>
      </w:r>
      <w:proofErr w:type="spellStart"/>
      <w:r w:rsidRPr="00B83248">
        <w:t>TRxP</w:t>
      </w:r>
      <w:proofErr w:type="spellEnd"/>
      <w:r w:rsidRPr="00B83248">
        <w:t xml:space="preserve"> per site</w:t>
      </w:r>
      <w:r w:rsidRPr="00B83248">
        <w:rPr>
          <w:lang w:eastAsia="zh-CN"/>
        </w:rPr>
        <w:t xml:space="preserve"> </w:t>
      </w:r>
      <w:r w:rsidRPr="00B83248">
        <w:t xml:space="preserve">or 3 </w:t>
      </w:r>
      <w:proofErr w:type="spellStart"/>
      <w:r w:rsidRPr="00B83248">
        <w:t>TRxPs</w:t>
      </w:r>
      <w:proofErr w:type="spellEnd"/>
      <w:r w:rsidRPr="00B83248">
        <w:t xml:space="preserve"> per site) is not defined and should be reported by the proponent.</w:t>
      </w:r>
    </w:p>
    <w:p w14:paraId="0B80B0DD" w14:textId="2831B303" w:rsidR="003D7C36" w:rsidRPr="00B83248" w:rsidRDefault="003D7C36" w:rsidP="00CE3189">
      <w:pPr>
        <w:pStyle w:val="FigureNo"/>
        <w:rPr>
          <w:lang w:val="en-US" w:eastAsia="zh-CN"/>
        </w:rPr>
      </w:pPr>
      <w:r w:rsidRPr="00CE3189">
        <w:t>F</w:t>
      </w:r>
      <w:r w:rsidR="00CE3189">
        <w:t>igure</w:t>
      </w:r>
      <w:r w:rsidRPr="00B83248">
        <w:rPr>
          <w:lang w:val="en-US"/>
        </w:rPr>
        <w:t xml:space="preserve"> </w:t>
      </w:r>
      <w:r w:rsidRPr="00B83248">
        <w:rPr>
          <w:lang w:val="en-US" w:eastAsia="zh-CN"/>
        </w:rPr>
        <w:t>1</w:t>
      </w:r>
      <w:r w:rsidR="001D1447">
        <w:rPr>
          <w:lang w:val="en-US" w:eastAsia="zh-CN"/>
        </w:rPr>
        <w:t>1.</w:t>
      </w:r>
      <w:r w:rsidR="00E94232">
        <w:rPr>
          <w:lang w:val="en-US" w:eastAsia="zh-CN"/>
        </w:rPr>
        <w:t>1.6.2-1</w:t>
      </w:r>
    </w:p>
    <w:p w14:paraId="0B80B0DE" w14:textId="77777777" w:rsidR="003D7C36" w:rsidRPr="00B83248" w:rsidRDefault="003D7C36" w:rsidP="00CE3189">
      <w:pPr>
        <w:pStyle w:val="Figuretitle"/>
        <w:spacing w:after="240"/>
        <w:rPr>
          <w:lang w:eastAsia="zh-CN"/>
        </w:rPr>
      </w:pPr>
      <w:r w:rsidRPr="00B83248">
        <w:t xml:space="preserve">Indoor </w:t>
      </w:r>
      <w:r w:rsidRPr="00CE3189">
        <w:t>Hotspot</w:t>
      </w:r>
      <w:r w:rsidRPr="00B83248">
        <w:t xml:space="preserve"> </w:t>
      </w:r>
      <w:r w:rsidRPr="00B83248">
        <w:rPr>
          <w:lang w:eastAsia="zh-CN"/>
        </w:rPr>
        <w:t>sites</w:t>
      </w:r>
      <w:r w:rsidRPr="00B83248">
        <w:t xml:space="preserve"> layout</w:t>
      </w:r>
    </w:p>
    <w:p w14:paraId="0B80B0DF" w14:textId="77777777" w:rsidR="003D7C36" w:rsidRPr="00B83248" w:rsidRDefault="003D7C36" w:rsidP="00CE3189">
      <w:pPr>
        <w:pStyle w:val="Figure"/>
      </w:pPr>
      <w:r w:rsidRPr="00CE3189">
        <w:rPr>
          <w:rFonts w:eastAsiaTheme="minorEastAsia"/>
        </w:rPr>
        <w:object w:dxaOrig="4755" w:dyaOrig="2310" w14:anchorId="0B80C8B3">
          <v:shape id="_x0000_i1028" type="#_x0000_t75" alt="" style="width:238pt;height:114pt;mso-width-percent:0;mso-height-percent:0;mso-width-percent:0;mso-height-percent:0" o:ole="">
            <v:imagedata r:id="rId76" o:title=""/>
          </v:shape>
          <o:OLEObject Type="Embed" ProgID="Visio.Drawing.11" ShapeID="_x0000_i1028" DrawAspect="Content" ObjectID="_1641743356" r:id="rId77"/>
        </w:object>
      </w:r>
    </w:p>
    <w:p w14:paraId="0B80B0E0" w14:textId="77777777" w:rsidR="003D7C36" w:rsidRPr="00B83248" w:rsidRDefault="003D7C36" w:rsidP="003D7C36">
      <w:pPr>
        <w:pStyle w:val="BodyText"/>
        <w:rPr>
          <w:rFonts w:cs="Arial"/>
          <w:szCs w:val="22"/>
        </w:rPr>
      </w:pPr>
    </w:p>
    <w:p w14:paraId="0B80B0E1" w14:textId="77777777" w:rsidR="003D7C36" w:rsidRDefault="003D7C36" w:rsidP="00CE3189">
      <w:r w:rsidRPr="00B83248">
        <w:lastRenderedPageBreak/>
        <w:t xml:space="preserve">If 12 </w:t>
      </w:r>
      <w:proofErr w:type="spellStart"/>
      <w:r w:rsidRPr="00B83248">
        <w:t>TRxP</w:t>
      </w:r>
      <w:r>
        <w:t>s</w:t>
      </w:r>
      <w:proofErr w:type="spellEnd"/>
      <w:r>
        <w:t xml:space="preserve"> 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0E2" w14:textId="77777777" w:rsidR="003D7C36" w:rsidRPr="00B83248" w:rsidRDefault="00CE3189" w:rsidP="00335A56">
      <w:pPr>
        <w:pStyle w:val="Equation"/>
        <w:rPr>
          <w:vertAlign w:val="superscript"/>
        </w:rPr>
      </w:pPr>
      <w:r>
        <w:tab/>
      </w:r>
      <w:r>
        <w:tab/>
      </w:r>
      <m:oMath>
        <m:r>
          <w:rPr>
            <w:rFonts w:ascii="Cambria Math" w:hAnsi="Cambria Math"/>
          </w:rPr>
          <m:t>ρ</m:t>
        </m:r>
      </m:oMath>
      <w:r w:rsidR="003D7C36" w:rsidRPr="00B83248">
        <w:t xml:space="preserve"> = 12 / (120</w:t>
      </w:r>
      <w:r w:rsidR="00BB12E4">
        <w:t xml:space="preserve"> </w:t>
      </w:r>
      <w:r w:rsidR="003D7C36" w:rsidRPr="00B83248">
        <w:t>m X 50</w:t>
      </w:r>
      <w:r w:rsidR="00BB12E4">
        <w:t xml:space="preserve"> </w:t>
      </w:r>
      <w:r w:rsidR="003D7C36" w:rsidRPr="00B83248">
        <w:t xml:space="preserve">m) = 0.002 </w:t>
      </w:r>
      <w:proofErr w:type="spellStart"/>
      <w:r w:rsidR="003D7C36" w:rsidRPr="00B83248">
        <w:t>TRxP</w:t>
      </w:r>
      <w:proofErr w:type="spellEnd"/>
      <w:r w:rsidR="003D7C36" w:rsidRPr="00B83248">
        <w:t>/m</w:t>
      </w:r>
      <w:r w:rsidR="003D7C36" w:rsidRPr="00B83248">
        <w:rPr>
          <w:vertAlign w:val="superscript"/>
        </w:rPr>
        <w:t>2</w:t>
      </w:r>
    </w:p>
    <w:p w14:paraId="0B80B0E3" w14:textId="77777777" w:rsidR="00CF3F7A" w:rsidRDefault="003D7C36" w:rsidP="00CF3F7A">
      <w:r w:rsidRPr="00B83248">
        <w:t>For FDD with DL</w:t>
      </w:r>
      <w:r>
        <w:t>,</w:t>
      </w:r>
      <w:r w:rsidRPr="00B83248">
        <w:t xml:space="preserve"> 32</w:t>
      </w:r>
      <w:r w:rsidR="00BB12E4">
        <w:t xml:space="preserve"> </w:t>
      </w:r>
      <w:r w:rsidRPr="00B83248">
        <w:t>x</w:t>
      </w:r>
      <w:r w:rsidR="00BB12E4">
        <w:t xml:space="preserve"> </w:t>
      </w:r>
      <w:r w:rsidRPr="00B83248">
        <w:t>4 MU-MIMO Type II Codebook and SCS = 15</w:t>
      </w:r>
      <w:r w:rsidR="00CE3189">
        <w:t xml:space="preserve"> </w:t>
      </w:r>
      <w:proofErr w:type="spellStart"/>
      <w:r w:rsidRPr="00B83248">
        <w:t>KHz</w:t>
      </w:r>
      <w:proofErr w:type="spellEnd"/>
      <w:r>
        <w:t>,</w:t>
      </w:r>
      <w:r w:rsidRPr="00B83248">
        <w:t xml:space="preserve"> the average spectrum efficiency </w:t>
      </w:r>
      <w:r>
        <w:t>can</w:t>
      </w:r>
      <w:r w:rsidRPr="00B83248">
        <w:t xml:space="preserve"> be derived as:</w:t>
      </w:r>
    </w:p>
    <w:p w14:paraId="0B80B0E4" w14:textId="77777777" w:rsidR="00CF3F7A" w:rsidRDefault="00CF3F7A" w:rsidP="00CF3F7A">
      <w:pPr>
        <w:pStyle w:val="Equationlegend"/>
      </w:pPr>
      <w:r>
        <w:tab/>
      </w:r>
      <w:r>
        <w:tab/>
      </w:r>
      <w:r w:rsidR="003D7C36" w:rsidRPr="00B83248">
        <w:t>Channel Model A:</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w:t>
      </w:r>
      <w:r w:rsidR="00BB12E4">
        <w:t xml:space="preserve"> </w:t>
      </w:r>
      <w:r w:rsidR="003D7C36" w:rsidRPr="00B83248">
        <w:t>MHz carrier bandwidth.</w:t>
      </w:r>
    </w:p>
    <w:p w14:paraId="0B80B0E5" w14:textId="77777777" w:rsidR="003D7C36" w:rsidRPr="00B83248" w:rsidRDefault="00CF3F7A" w:rsidP="00CF3F7A">
      <w:pPr>
        <w:pStyle w:val="Equationlegend"/>
      </w:pPr>
      <w:r>
        <w:tab/>
      </w:r>
      <w:r>
        <w:tab/>
      </w:r>
      <w:r w:rsidR="003D7C36" w:rsidRPr="00B83248">
        <w:t>Channel Model B:</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w:t>
      </w:r>
      <w:r w:rsidR="00BB12E4">
        <w:t xml:space="preserve"> </w:t>
      </w:r>
      <w:r w:rsidR="003D7C36" w:rsidRPr="00B83248">
        <w:t>MHz carrier bandwidth.</w:t>
      </w:r>
    </w:p>
    <w:p w14:paraId="0B80B0E6" w14:textId="77777777" w:rsidR="003D7C36" w:rsidRPr="00B83248" w:rsidRDefault="003D7C36" w:rsidP="00CE3189">
      <w:r w:rsidRPr="00B83248">
        <w:t>For this FDD configuration, using a 400</w:t>
      </w:r>
      <w:r w:rsidR="00BB12E4">
        <w:t xml:space="preserve"> </w:t>
      </w:r>
      <w:r w:rsidRPr="00B83248">
        <w:t>MHz aggregation bandwidth:</w:t>
      </w:r>
    </w:p>
    <w:p w14:paraId="0B80B0E7" w14:textId="77777777" w:rsidR="003D7C36" w:rsidRPr="005C3062" w:rsidRDefault="00BB12E4" w:rsidP="00CE3189">
      <w:pPr>
        <w:pStyle w:val="Headingb"/>
        <w:rPr>
          <w:lang w:val="en-GB"/>
        </w:rPr>
      </w:pPr>
      <w:r w:rsidRPr="005C3062">
        <w:rPr>
          <w:lang w:val="en-GB"/>
        </w:rPr>
        <w:t>Channel Model A</w:t>
      </w:r>
    </w:p>
    <w:p w14:paraId="0B80B0E8"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xml:space="preserve"> </w:t>
      </w:r>
      <w:r w:rsidR="003D7C36" w:rsidRPr="00B83248">
        <w:t xml:space="preserve">MHz X 13.24 = 10.59 </w:t>
      </w:r>
      <w:r w:rsidR="003D7C36">
        <w:t>Mbit</w:t>
      </w:r>
      <w:r w:rsidR="003D7C36" w:rsidRPr="00B83248">
        <w:t>/s/Hz</w:t>
      </w:r>
    </w:p>
    <w:p w14:paraId="0B80B0E9" w14:textId="77777777" w:rsidR="00631EDA" w:rsidRPr="005C3062" w:rsidRDefault="00BB12E4" w:rsidP="00631EDA">
      <w:pPr>
        <w:pStyle w:val="Headingb"/>
        <w:rPr>
          <w:lang w:val="en-GB"/>
        </w:rPr>
      </w:pPr>
      <w:r w:rsidRPr="005C3062">
        <w:rPr>
          <w:lang w:val="en-GB"/>
        </w:rPr>
        <w:t>Channel Model B</w:t>
      </w:r>
    </w:p>
    <w:p w14:paraId="0B80B0EA"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w:t>
      </w:r>
      <w:r w:rsidR="003D7C36" w:rsidRPr="00B83248">
        <w:t xml:space="preserve">MHz X 13.54 = 10.83 </w:t>
      </w:r>
      <w:r w:rsidR="003D7C36">
        <w:t>Mbit</w:t>
      </w:r>
      <w:r w:rsidR="003D7C36" w:rsidRPr="00B83248">
        <w:t>/s/Hz</w:t>
      </w:r>
    </w:p>
    <w:p w14:paraId="0B80B0EB" w14:textId="77777777" w:rsidR="003D7C36" w:rsidRPr="00BB12E4" w:rsidRDefault="003D7C36" w:rsidP="00CE3189">
      <w:pPr>
        <w:pStyle w:val="Headingb"/>
        <w:rPr>
          <w:lang w:val="en-GB"/>
        </w:rPr>
      </w:pPr>
      <w:r w:rsidRPr="00BB12E4">
        <w:rPr>
          <w:lang w:val="en-GB"/>
        </w:rPr>
        <w:t>Observation 1: For an FDD configuration, the SRIT area traffic capacity requirement can be met with a minimum aggregated channel bandwidth of 400</w:t>
      </w:r>
      <w:r w:rsidR="00BB12E4">
        <w:rPr>
          <w:lang w:val="en-GB"/>
        </w:rPr>
        <w:t xml:space="preserve"> </w:t>
      </w:r>
      <w:proofErr w:type="spellStart"/>
      <w:r w:rsidRPr="00BB12E4">
        <w:rPr>
          <w:lang w:val="en-GB"/>
        </w:rPr>
        <w:t>MHz.</w:t>
      </w:r>
      <w:proofErr w:type="spellEnd"/>
    </w:p>
    <w:p w14:paraId="0B80B0EC" w14:textId="77777777" w:rsidR="003D7C36" w:rsidRPr="00B83248" w:rsidRDefault="003D7C36" w:rsidP="00CE3189">
      <w:r w:rsidRPr="00B83248">
        <w:t>For TDD with DL</w:t>
      </w:r>
      <w:r>
        <w:t xml:space="preserve">, </w:t>
      </w:r>
      <w:r w:rsidRPr="00B83248">
        <w:t>32</w:t>
      </w:r>
      <w:r w:rsidR="00BB12E4">
        <w:t xml:space="preserve"> </w:t>
      </w:r>
      <w:r w:rsidRPr="00B83248">
        <w:t>x</w:t>
      </w:r>
      <w:r w:rsidR="00BB12E4">
        <w:t xml:space="preserve"> </w:t>
      </w:r>
      <w:r w:rsidRPr="00B83248">
        <w:t>4 MU-MIMO Type II Codebook reciprocity based, 4T SRS</w:t>
      </w:r>
      <w:r>
        <w:t xml:space="preserve"> </w:t>
      </w:r>
      <w:r w:rsidRPr="00B83248">
        <w:t>SCS = 15</w:t>
      </w:r>
      <w:r w:rsidR="00BB12E4">
        <w:t xml:space="preserve"> </w:t>
      </w:r>
      <w:proofErr w:type="spellStart"/>
      <w:r w:rsidRPr="00B83248">
        <w:t>KHz</w:t>
      </w:r>
      <w:proofErr w:type="spellEnd"/>
      <w:r w:rsidRPr="00B83248">
        <w:t xml:space="preserve"> and DDDSU frame structure, the average spectrum efficiency </w:t>
      </w:r>
      <w:r>
        <w:t>is</w:t>
      </w:r>
      <w:r w:rsidRPr="00B83248">
        <w:t xml:space="preserve"> derived as:</w:t>
      </w:r>
    </w:p>
    <w:p w14:paraId="0B80B0ED" w14:textId="77777777" w:rsidR="003D7C36" w:rsidRPr="00B83248" w:rsidRDefault="00CF3F7A" w:rsidP="00CF3F7A">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14.65 for 40</w:t>
      </w:r>
      <w:r w:rsidR="00BB12E4">
        <w:t xml:space="preserve"> </w:t>
      </w:r>
      <w:r w:rsidR="003D7C36" w:rsidRPr="00B83248">
        <w:t>MHz carrier bandwidth.</w:t>
      </w:r>
    </w:p>
    <w:p w14:paraId="0B80B0EE" w14:textId="77777777" w:rsidR="003D7C36" w:rsidRPr="00B83248" w:rsidRDefault="00CF3F7A" w:rsidP="00CF3F7A">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14.64 for 40</w:t>
      </w:r>
      <w:r w:rsidR="00BB12E4">
        <w:t xml:space="preserve"> </w:t>
      </w:r>
      <w:r w:rsidR="003D7C36" w:rsidRPr="00B83248">
        <w:t>MHz carrier bandwidth.</w:t>
      </w:r>
    </w:p>
    <w:p w14:paraId="0B80B0EF" w14:textId="77777777" w:rsidR="003D7C36" w:rsidRPr="00B83248" w:rsidRDefault="003D7C36" w:rsidP="00CE3189">
      <w:r w:rsidRPr="00B83248">
        <w:t xml:space="preserve">So, for </w:t>
      </w:r>
      <w:r>
        <w:t xml:space="preserve">an </w:t>
      </w:r>
      <w:r w:rsidRPr="00B83248">
        <w:t xml:space="preserve">aggregated bandwidth </w:t>
      </w:r>
      <w:r>
        <w:t xml:space="preserve">of </w:t>
      </w:r>
      <w:r w:rsidR="00CE3189">
        <w:t>360</w:t>
      </w:r>
      <w:r w:rsidR="00BB12E4">
        <w:t> </w:t>
      </w:r>
      <w:r w:rsidR="00CE3189">
        <w:t>MHz:</w:t>
      </w:r>
    </w:p>
    <w:p w14:paraId="0B80B0F0" w14:textId="77777777" w:rsidR="003D7C36" w:rsidRPr="005C3062" w:rsidRDefault="003D7C36" w:rsidP="00BB12E4">
      <w:pPr>
        <w:pStyle w:val="Headingb"/>
        <w:rPr>
          <w:lang w:val="en-GB"/>
        </w:rPr>
      </w:pPr>
      <w:r w:rsidRPr="005C3062">
        <w:rPr>
          <w:lang w:val="en-GB"/>
        </w:rPr>
        <w:t>Channel Model A</w:t>
      </w:r>
    </w:p>
    <w:p w14:paraId="0B80B0F1"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14.65 = 10.54 </w:t>
      </w:r>
      <w:r w:rsidR="003D7C36">
        <w:t>Mbit</w:t>
      </w:r>
      <w:r w:rsidR="003D7C36" w:rsidRPr="00B83248">
        <w:t>/s/Hz</w:t>
      </w:r>
    </w:p>
    <w:p w14:paraId="0B80B0F2" w14:textId="77777777" w:rsidR="003D7C36" w:rsidRPr="005C3062" w:rsidRDefault="00BB12E4" w:rsidP="00CE3189">
      <w:pPr>
        <w:pStyle w:val="Headingb"/>
        <w:rPr>
          <w:lang w:val="en-GB"/>
        </w:rPr>
      </w:pPr>
      <w:r w:rsidRPr="005C3062">
        <w:rPr>
          <w:lang w:val="en-GB"/>
        </w:rPr>
        <w:t>Channel Model B</w:t>
      </w:r>
    </w:p>
    <w:p w14:paraId="0B80B0F3"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14.64 = 10.54 </w:t>
      </w:r>
      <w:r w:rsidR="003D7C36">
        <w:t>Mbit</w:t>
      </w:r>
      <w:r w:rsidR="003D7C36" w:rsidRPr="00B83248">
        <w:t>/s/Hz</w:t>
      </w:r>
    </w:p>
    <w:p w14:paraId="0B80B0F4" w14:textId="77777777" w:rsidR="003D7C36" w:rsidRPr="005C3062" w:rsidRDefault="003D7C36" w:rsidP="00CE3189">
      <w:pPr>
        <w:pStyle w:val="Headingb"/>
        <w:rPr>
          <w:lang w:val="en-GB"/>
        </w:rPr>
      </w:pPr>
      <w:r w:rsidRPr="005C3062">
        <w:rPr>
          <w:lang w:val="en-GB"/>
        </w:rPr>
        <w:t>Observation 2: For a TDD configuration, the SRIT area traffic capacity can be met with a minimum aggregated channel bandwidth of 360MHz.</w:t>
      </w:r>
    </w:p>
    <w:p w14:paraId="0B80B0F5" w14:textId="1791E2E4" w:rsidR="003D7C36" w:rsidRDefault="003D7C36" w:rsidP="00BB12E4">
      <w:pPr>
        <w:pStyle w:val="Heading3"/>
        <w:rPr>
          <w:lang w:val="en-CA"/>
        </w:rPr>
      </w:pPr>
      <w:r w:rsidRPr="00B65476">
        <w:rPr>
          <w:lang w:val="en-CA"/>
        </w:rPr>
        <w:t>11.1.7</w:t>
      </w:r>
      <w:r w:rsidRPr="00B65476">
        <w:rPr>
          <w:lang w:val="en-CA"/>
        </w:rPr>
        <w:tab/>
        <w:t>Latency (user-plane and control-plane)</w:t>
      </w:r>
    </w:p>
    <w:p w14:paraId="52BA0C75" w14:textId="01C1BBC6" w:rsidR="00FA5426" w:rsidRDefault="00AB2C49" w:rsidP="00A368EF">
      <w:pPr>
        <w:pStyle w:val="Heading3"/>
        <w:rPr>
          <w:lang w:val="en-CA"/>
        </w:rPr>
      </w:pPr>
      <w:r>
        <w:rPr>
          <w:lang w:val="en-CA"/>
        </w:rPr>
        <w:t>11.1.7.1</w:t>
      </w:r>
      <w:r>
        <w:rPr>
          <w:lang w:val="en-CA"/>
        </w:rPr>
        <w:tab/>
        <w:t>User-plane latency</w:t>
      </w:r>
    </w:p>
    <w:p w14:paraId="3DCD8D85" w14:textId="0293868A" w:rsidR="00824937" w:rsidRDefault="00FB54FA" w:rsidP="00824937">
      <w:pPr>
        <w:rPr>
          <w:lang w:val="en-CA"/>
        </w:rPr>
      </w:pPr>
      <w:r w:rsidRPr="00A368EF">
        <w:rPr>
          <w:b/>
          <w:lang w:val="en-CA"/>
        </w:rPr>
        <w:t>11.1.7.1.1</w:t>
      </w:r>
      <w:r w:rsidRPr="00A368EF">
        <w:rPr>
          <w:b/>
          <w:lang w:val="en-CA"/>
        </w:rPr>
        <w:tab/>
        <w:t>Conclusion</w:t>
      </w:r>
      <w:r w:rsidR="00C3744E">
        <w:rPr>
          <w:lang w:val="en-CA"/>
        </w:rPr>
        <w:t>:</w:t>
      </w:r>
      <w:r>
        <w:rPr>
          <w:lang w:val="en-CA"/>
        </w:rPr>
        <w:t xml:space="preserve"> </w:t>
      </w:r>
      <w:r w:rsidR="00851C28">
        <w:rPr>
          <w:lang w:val="en-CA"/>
        </w:rPr>
        <w:t>T</w:t>
      </w:r>
      <w:r w:rsidR="00C51876">
        <w:rPr>
          <w:lang w:val="en-CA"/>
        </w:rPr>
        <w:t xml:space="preserve">he NR component RIT </w:t>
      </w:r>
      <w:proofErr w:type="gramStart"/>
      <w:r w:rsidR="00851C28">
        <w:rPr>
          <w:lang w:val="en-CA"/>
        </w:rPr>
        <w:t xml:space="preserve">is </w:t>
      </w:r>
      <w:r w:rsidR="00C51876">
        <w:rPr>
          <w:lang w:val="en-CA"/>
        </w:rPr>
        <w:t>capable of meeting</w:t>
      </w:r>
      <w:proofErr w:type="gramEnd"/>
      <w:r w:rsidR="00C51876">
        <w:rPr>
          <w:lang w:val="en-CA"/>
        </w:rPr>
        <w:t xml:space="preserve"> the user-plane latency requirements of 4msec for </w:t>
      </w:r>
      <w:proofErr w:type="spellStart"/>
      <w:r w:rsidR="00C51876">
        <w:rPr>
          <w:lang w:val="en-CA"/>
        </w:rPr>
        <w:t>eMBB</w:t>
      </w:r>
      <w:proofErr w:type="spellEnd"/>
      <w:r w:rsidR="00C51876">
        <w:rPr>
          <w:lang w:val="en-CA"/>
        </w:rPr>
        <w:t xml:space="preserve"> </w:t>
      </w:r>
      <w:r w:rsidR="00851C28">
        <w:rPr>
          <w:lang w:val="en-CA"/>
        </w:rPr>
        <w:t xml:space="preserve">as well as the 1msec for URLLC </w:t>
      </w:r>
      <w:r w:rsidR="00EF41DD">
        <w:rPr>
          <w:lang w:val="en-CA"/>
        </w:rPr>
        <w:t xml:space="preserve">in both FDD and TDD duplex modes. </w:t>
      </w:r>
      <w:r w:rsidR="00824937">
        <w:rPr>
          <w:lang w:val="en-CA"/>
        </w:rPr>
        <w:t xml:space="preserve">In the case of the LTE component RIT, the CEG could not perform an independent analysis of all the details provided by the proponent; instead it noted that this component could fulfil the 4msec </w:t>
      </w:r>
      <w:proofErr w:type="spellStart"/>
      <w:r w:rsidR="00824937">
        <w:rPr>
          <w:lang w:val="en-CA"/>
        </w:rPr>
        <w:t>eMBB</w:t>
      </w:r>
      <w:proofErr w:type="spellEnd"/>
      <w:r w:rsidR="00824937">
        <w:rPr>
          <w:lang w:val="en-CA"/>
        </w:rPr>
        <w:t xml:space="preserve"> requirement in both FDD and TDD modes, whereas the 1msec URLLC requirement would need </w:t>
      </w:r>
      <w:r w:rsidR="00EF41DD">
        <w:rPr>
          <w:lang w:val="en-CA"/>
        </w:rPr>
        <w:t xml:space="preserve">the FDD </w:t>
      </w:r>
      <w:r w:rsidR="00824937">
        <w:rPr>
          <w:lang w:val="en-CA"/>
        </w:rPr>
        <w:t xml:space="preserve">mode </w:t>
      </w:r>
      <w:r w:rsidR="00EF41DD">
        <w:rPr>
          <w:lang w:val="en-CA"/>
        </w:rPr>
        <w:t xml:space="preserve">configured with the appropriate sub-carrier spacings (SCSs) and transmission time intervals (TTIs). </w:t>
      </w:r>
    </w:p>
    <w:p w14:paraId="004D5813" w14:textId="56C84A30" w:rsidR="00FB54FA" w:rsidRDefault="00EF41DD">
      <w:pPr>
        <w:rPr>
          <w:lang w:val="en-CA"/>
        </w:rPr>
      </w:pPr>
      <w:r>
        <w:rPr>
          <w:lang w:val="en-CA"/>
        </w:rPr>
        <w:t xml:space="preserve">Overall, the </w:t>
      </w:r>
      <w:r w:rsidR="00824937">
        <w:rPr>
          <w:lang w:val="en-CA"/>
        </w:rPr>
        <w:t xml:space="preserve">CEG concluded that the </w:t>
      </w:r>
      <w:r>
        <w:rPr>
          <w:lang w:val="en-CA"/>
        </w:rPr>
        <w:t xml:space="preserve">SRIT fulfils </w:t>
      </w:r>
      <w:r w:rsidR="00824937">
        <w:rPr>
          <w:lang w:val="en-CA"/>
        </w:rPr>
        <w:t xml:space="preserve">all </w:t>
      </w:r>
      <w:r>
        <w:rPr>
          <w:lang w:val="en-CA"/>
        </w:rPr>
        <w:t xml:space="preserve">the user-plane latency criteria. </w:t>
      </w:r>
    </w:p>
    <w:p w14:paraId="380EDCEF" w14:textId="3F76A0CA" w:rsidR="00C51876" w:rsidRDefault="00FB54FA" w:rsidP="00C51876">
      <w:pPr>
        <w:rPr>
          <w:lang w:val="en-CA"/>
        </w:rPr>
      </w:pPr>
      <w:r w:rsidRPr="00A368EF">
        <w:rPr>
          <w:b/>
          <w:lang w:val="en-CA"/>
        </w:rPr>
        <w:t>11.1.7.1.2</w:t>
      </w:r>
      <w:r w:rsidRPr="00A368EF">
        <w:rPr>
          <w:b/>
          <w:lang w:val="en-CA"/>
        </w:rPr>
        <w:tab/>
        <w:t>Verification</w:t>
      </w:r>
      <w:r w:rsidR="00C3744E">
        <w:rPr>
          <w:lang w:val="en-CA"/>
        </w:rPr>
        <w:t xml:space="preserve">: of user-plane latency for the NR and LTE components is explained in the following </w:t>
      </w:r>
      <w:proofErr w:type="gramStart"/>
      <w:r w:rsidR="00C3744E">
        <w:rPr>
          <w:lang w:val="en-CA"/>
        </w:rPr>
        <w:t>sections</w:t>
      </w:r>
      <w:r w:rsidR="00C51876">
        <w:rPr>
          <w:lang w:val="en-CA"/>
        </w:rPr>
        <w:t>, but</w:t>
      </w:r>
      <w:proofErr w:type="gramEnd"/>
      <w:r w:rsidR="00C51876">
        <w:rPr>
          <w:lang w:val="en-CA"/>
        </w:rPr>
        <w:t xml:space="preserve"> is based on the overall procedure in figure 11.1.7.1.2-1. </w:t>
      </w:r>
    </w:p>
    <w:p w14:paraId="2D3E9098" w14:textId="6965232C" w:rsidR="00C51876" w:rsidRPr="00B83248" w:rsidRDefault="00C51876" w:rsidP="00C51876">
      <w:pPr>
        <w:pStyle w:val="FigureNo"/>
        <w:rPr>
          <w:lang w:val="en-US" w:eastAsia="zh-CN"/>
        </w:rPr>
      </w:pPr>
      <w:r w:rsidRPr="00CE3189">
        <w:lastRenderedPageBreak/>
        <w:t>F</w:t>
      </w:r>
      <w:r>
        <w:t>igure</w:t>
      </w:r>
      <w:r w:rsidRPr="00B83248">
        <w:rPr>
          <w:lang w:val="en-US"/>
        </w:rPr>
        <w:t xml:space="preserve"> </w:t>
      </w:r>
      <w:r w:rsidRPr="00B83248">
        <w:rPr>
          <w:lang w:val="en-US" w:eastAsia="zh-CN"/>
        </w:rPr>
        <w:t>1</w:t>
      </w:r>
      <w:r>
        <w:rPr>
          <w:lang w:val="en-US" w:eastAsia="zh-CN"/>
        </w:rPr>
        <w:t>1.1.7.1.2-1</w:t>
      </w:r>
    </w:p>
    <w:p w14:paraId="543DF3E7" w14:textId="77777777" w:rsidR="00C51876" w:rsidRPr="00B83248" w:rsidRDefault="00C51876" w:rsidP="00C51876">
      <w:pPr>
        <w:pStyle w:val="Figuretitle"/>
        <w:spacing w:after="240"/>
        <w:rPr>
          <w:lang w:eastAsia="zh-CN"/>
        </w:rPr>
      </w:pPr>
      <w:r>
        <w:t>Procedure to evaluate user-plane latency</w:t>
      </w:r>
    </w:p>
    <w:p w14:paraId="67C2D934" w14:textId="77777777" w:rsidR="00C51876" w:rsidRDefault="00C51876" w:rsidP="00C51876">
      <w:pPr>
        <w:rPr>
          <w:lang w:val="en-CA"/>
        </w:rPr>
      </w:pPr>
    </w:p>
    <w:p w14:paraId="39139C7F" w14:textId="77777777" w:rsidR="00C51876" w:rsidRDefault="00C51876" w:rsidP="00C51876">
      <w:pPr>
        <w:jc w:val="center"/>
        <w:rPr>
          <w:lang w:val="en-CA"/>
        </w:rPr>
      </w:pPr>
      <w:r>
        <w:rPr>
          <w:noProof/>
          <w:color w:val="000000" w:themeColor="text1"/>
          <w:lang w:val="en-US" w:eastAsia="zh-CN"/>
        </w:rPr>
        <w:drawing>
          <wp:inline distT="0" distB="0" distL="0" distR="0" wp14:anchorId="40679099" wp14:editId="60231CF7">
            <wp:extent cx="3105812" cy="1688782"/>
            <wp:effectExtent l="19050" t="0" r="0" b="0"/>
            <wp:docPr id="6"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8" cstate="print"/>
                    <a:srcRect/>
                    <a:stretch>
                      <a:fillRect/>
                    </a:stretch>
                  </pic:blipFill>
                  <pic:spPr bwMode="auto">
                    <a:xfrm>
                      <a:off x="0" y="0"/>
                      <a:ext cx="3104747" cy="1688203"/>
                    </a:xfrm>
                    <a:prstGeom prst="rect">
                      <a:avLst/>
                    </a:prstGeom>
                    <a:noFill/>
                  </pic:spPr>
                </pic:pic>
              </a:graphicData>
            </a:graphic>
          </wp:inline>
        </w:drawing>
      </w:r>
    </w:p>
    <w:p w14:paraId="02E3E023" w14:textId="739D5CDC" w:rsidR="00351F07" w:rsidRDefault="00C3744E" w:rsidP="00FA5426">
      <w:pPr>
        <w:rPr>
          <w:lang w:val="en-CA"/>
        </w:rPr>
      </w:pPr>
      <w:r>
        <w:rPr>
          <w:lang w:val="en-CA"/>
        </w:rPr>
        <w:t xml:space="preserve"> </w:t>
      </w:r>
      <w:r w:rsidR="00C478E2">
        <w:rPr>
          <w:lang w:val="en-CA"/>
        </w:rPr>
        <w:t>11.1.7.1.2</w:t>
      </w:r>
      <w:r w:rsidR="000F7E83">
        <w:rPr>
          <w:lang w:val="en-CA"/>
        </w:rPr>
        <w:t>.1</w:t>
      </w:r>
      <w:r w:rsidR="000F7E83">
        <w:rPr>
          <w:lang w:val="en-CA"/>
        </w:rPr>
        <w:tab/>
      </w:r>
      <w:r w:rsidR="00351F07">
        <w:rPr>
          <w:lang w:val="en-CA"/>
        </w:rPr>
        <w:t xml:space="preserve">NR </w:t>
      </w:r>
      <w:r w:rsidR="000F7E83">
        <w:rPr>
          <w:lang w:val="en-CA"/>
        </w:rPr>
        <w:t xml:space="preserve">component RIT </w:t>
      </w:r>
      <w:r w:rsidR="00351F07">
        <w:rPr>
          <w:lang w:val="en-CA"/>
        </w:rPr>
        <w:t>user-plane latency</w:t>
      </w:r>
    </w:p>
    <w:p w14:paraId="1715079C" w14:textId="45B95483" w:rsidR="00FB52D9" w:rsidRDefault="00C3744E" w:rsidP="008A2C2F">
      <w:r>
        <w:t xml:space="preserve">Annex 2 provides a detailed analysis </w:t>
      </w:r>
      <w:r w:rsidR="00C51876">
        <w:t xml:space="preserve">of the assumptions and results, so </w:t>
      </w:r>
      <w:r>
        <w:t>the CEG’s findings are simply summarized here</w:t>
      </w:r>
      <w:r w:rsidR="00C51876">
        <w:t xml:space="preserve">: </w:t>
      </w:r>
    </w:p>
    <w:p w14:paraId="71EBFB61" w14:textId="0D3781BB" w:rsidR="00C51876" w:rsidRDefault="00C51876" w:rsidP="00C51876">
      <w:pPr>
        <w:pStyle w:val="ListParagraph"/>
        <w:numPr>
          <w:ilvl w:val="0"/>
          <w:numId w:val="23"/>
        </w:numPr>
        <w:rPr>
          <w:rFonts w:ascii="Times New Roman" w:eastAsia="Times New Roman" w:hAnsi="Times New Roman"/>
          <w:lang w:val="en-GB"/>
        </w:rPr>
      </w:pPr>
      <w:r w:rsidRPr="005F4C73">
        <w:rPr>
          <w:rFonts w:ascii="Times New Roman" w:eastAsia="Times New Roman" w:hAnsi="Times New Roman"/>
          <w:lang w:val="en-GB"/>
        </w:rPr>
        <w:t>In FDD mode</w:t>
      </w:r>
      <w:r>
        <w:rPr>
          <w:rFonts w:ascii="Times New Roman" w:eastAsia="Times New Roman" w:hAnsi="Times New Roman"/>
          <w:lang w:val="en-GB"/>
        </w:rPr>
        <w:t xml:space="preserve"> on the DL</w:t>
      </w:r>
      <w:r w:rsidRPr="005F4C73">
        <w:rPr>
          <w:rFonts w:ascii="Times New Roman" w:eastAsia="Times New Roman" w:hAnsi="Times New Roman"/>
          <w:lang w:val="en-GB"/>
        </w:rPr>
        <w:t>, the NR component</w:t>
      </w:r>
      <w:r>
        <w:rPr>
          <w:rFonts w:ascii="Times New Roman" w:eastAsia="Times New Roman" w:hAnsi="Times New Roman"/>
          <w:lang w:val="en-GB"/>
        </w:rPr>
        <w:t xml:space="preserve"> can meet the 4msec </w:t>
      </w:r>
      <w:proofErr w:type="spellStart"/>
      <w:r>
        <w:rPr>
          <w:rFonts w:ascii="Times New Roman" w:eastAsia="Times New Roman" w:hAnsi="Times New Roman"/>
          <w:lang w:val="en-GB"/>
        </w:rPr>
        <w:t>eMBB</w:t>
      </w:r>
      <w:proofErr w:type="spellEnd"/>
      <w:r>
        <w:rPr>
          <w:rFonts w:ascii="Times New Roman" w:eastAsia="Times New Roman" w:hAnsi="Times New Roman"/>
          <w:lang w:val="en-GB"/>
        </w:rPr>
        <w:t xml:space="preserve"> user-plane latency requirement with a sub-carrier spacing (SCS) of 15 kHz.</w:t>
      </w:r>
    </w:p>
    <w:p w14:paraId="27A3F1BC" w14:textId="7C4564C3" w:rsidR="00C51876" w:rsidRDefault="00C51876" w:rsidP="00C51876">
      <w:pPr>
        <w:pStyle w:val="ListParagraph"/>
        <w:numPr>
          <w:ilvl w:val="0"/>
          <w:numId w:val="23"/>
        </w:numPr>
        <w:rPr>
          <w:rFonts w:ascii="Times New Roman" w:eastAsia="Times New Roman" w:hAnsi="Times New Roman"/>
        </w:rPr>
      </w:pPr>
      <w:r w:rsidRPr="005F4C73">
        <w:rPr>
          <w:rFonts w:ascii="Times New Roman" w:eastAsia="Times New Roman" w:hAnsi="Times New Roman"/>
        </w:rPr>
        <w:t>In FDD mode on the</w:t>
      </w:r>
      <w:r>
        <w:rPr>
          <w:rFonts w:ascii="Times New Roman" w:eastAsia="Times New Roman" w:hAnsi="Times New Roman"/>
        </w:rPr>
        <w:t xml:space="preserve"> UL, the NR component can meet the 1msec URLLC user-plane latency requirement with 15 kHz SCS, mini-slots and configured UL grants.</w:t>
      </w:r>
    </w:p>
    <w:p w14:paraId="42FCF58A" w14:textId="3DA2D4B1" w:rsidR="00C51876" w:rsidRDefault="00C51876" w:rsidP="00C51876">
      <w:pPr>
        <w:pStyle w:val="ListParagraph"/>
        <w:numPr>
          <w:ilvl w:val="0"/>
          <w:numId w:val="23"/>
        </w:numPr>
        <w:rPr>
          <w:rFonts w:ascii="Times New Roman" w:eastAsia="Times New Roman" w:hAnsi="Times New Roman"/>
        </w:rPr>
      </w:pPr>
      <w:r>
        <w:rPr>
          <w:rFonts w:ascii="Times New Roman" w:eastAsia="Times New Roman" w:hAnsi="Times New Roman"/>
        </w:rPr>
        <w:t xml:space="preserve">In TDD duplex mode on the DL, the NR component can meet the 4msec </w:t>
      </w:r>
      <w:proofErr w:type="spellStart"/>
      <w:r>
        <w:rPr>
          <w:rFonts w:ascii="Times New Roman" w:eastAsia="Times New Roman" w:hAnsi="Times New Roman"/>
        </w:rPr>
        <w:t>eMBB</w:t>
      </w:r>
      <w:proofErr w:type="spellEnd"/>
      <w:r>
        <w:rPr>
          <w:rFonts w:ascii="Times New Roman" w:eastAsia="Times New Roman" w:hAnsi="Times New Roman"/>
        </w:rPr>
        <w:t xml:space="preserve"> user-plane latency requirement with 15 kHz SCS, mini-slots and configured UL grants.</w:t>
      </w:r>
    </w:p>
    <w:p w14:paraId="641C019F" w14:textId="09F85EED" w:rsidR="00C51876" w:rsidRPr="005F4C73" w:rsidRDefault="00C51876" w:rsidP="005F4C73">
      <w:pPr>
        <w:pStyle w:val="ListParagraph"/>
        <w:numPr>
          <w:ilvl w:val="0"/>
          <w:numId w:val="23"/>
        </w:numPr>
      </w:pPr>
      <w:r w:rsidRPr="00B676E7">
        <w:rPr>
          <w:rFonts w:ascii="Times New Roman" w:eastAsia="Times New Roman" w:hAnsi="Times New Roman"/>
        </w:rPr>
        <w:t xml:space="preserve">In </w:t>
      </w:r>
      <w:r>
        <w:rPr>
          <w:rFonts w:ascii="Times New Roman" w:eastAsia="Times New Roman" w:hAnsi="Times New Roman"/>
        </w:rPr>
        <w:t>T</w:t>
      </w:r>
      <w:r w:rsidRPr="00B676E7">
        <w:rPr>
          <w:rFonts w:ascii="Times New Roman" w:eastAsia="Times New Roman" w:hAnsi="Times New Roman"/>
        </w:rPr>
        <w:t>DD mode on the</w:t>
      </w:r>
      <w:r>
        <w:rPr>
          <w:rFonts w:ascii="Times New Roman" w:eastAsia="Times New Roman" w:hAnsi="Times New Roman"/>
        </w:rPr>
        <w:t xml:space="preserve"> UL, the NR component can meet the 1msec URLLC user-plane latency requirement with 120 kHz SCS, mini-slots and configured UL grants.</w:t>
      </w:r>
    </w:p>
    <w:p w14:paraId="4C43114C" w14:textId="36B6A816" w:rsidR="00351F07" w:rsidRDefault="000F7E83" w:rsidP="00FA5426">
      <w:pPr>
        <w:rPr>
          <w:lang w:val="en-CA"/>
        </w:rPr>
      </w:pPr>
      <w:r>
        <w:rPr>
          <w:lang w:val="en-CA"/>
        </w:rPr>
        <w:t>11.1.7.1.2.2</w:t>
      </w:r>
      <w:r>
        <w:rPr>
          <w:lang w:val="en-CA"/>
        </w:rPr>
        <w:tab/>
      </w:r>
      <w:r w:rsidR="00351F07">
        <w:rPr>
          <w:lang w:val="en-CA"/>
        </w:rPr>
        <w:t xml:space="preserve">LTE </w:t>
      </w:r>
      <w:r>
        <w:rPr>
          <w:lang w:val="en-CA"/>
        </w:rPr>
        <w:t xml:space="preserve">component RIT </w:t>
      </w:r>
      <w:r w:rsidR="00351F07">
        <w:rPr>
          <w:lang w:val="en-CA"/>
        </w:rPr>
        <w:t>user-plane latency</w:t>
      </w:r>
    </w:p>
    <w:p w14:paraId="51E01898" w14:textId="36459485" w:rsidR="008A2C2F" w:rsidRDefault="008A2C2F" w:rsidP="008A2C2F">
      <w:pPr>
        <w:rPr>
          <w:lang w:val="en-CA"/>
        </w:rPr>
      </w:pPr>
      <w:r>
        <w:rPr>
          <w:lang w:val="en-CA"/>
        </w:rPr>
        <w:t xml:space="preserve">In the case of the LTE component RIT, </w:t>
      </w:r>
      <w:r>
        <w:t xml:space="preserve">Document </w:t>
      </w:r>
      <w:hyperlink r:id="rId79" w:history="1">
        <w:r w:rsidRPr="008347CF">
          <w:rPr>
            <w:rStyle w:val="Hyperlink"/>
            <w:lang w:eastAsia="zh-CN"/>
          </w:rPr>
          <w:t>IMT-2020/13</w:t>
        </w:r>
      </w:hyperlink>
      <w:r>
        <w:rPr>
          <w:lang w:val="en-CA"/>
        </w:rPr>
        <w:t xml:space="preserve"> points to contribution</w:t>
      </w:r>
      <w:r>
        <w:t xml:space="preserve"> </w:t>
      </w:r>
      <w:r>
        <w:rPr>
          <w:lang w:val="en-CA"/>
        </w:rPr>
        <w:t xml:space="preserve">5D/1216, in which the last column of the </w:t>
      </w:r>
      <w:r w:rsidRPr="00B676E7">
        <w:rPr>
          <w:i/>
          <w:lang w:val="en-CA"/>
        </w:rPr>
        <w:t>corresponding</w:t>
      </w:r>
      <w:r>
        <w:rPr>
          <w:lang w:val="en-CA"/>
        </w:rPr>
        <w:t xml:space="preserve"> table 4 (note there are three such “Table 4s”) claims that the user-plane latency requirement is met by this candidate. The CEG could not locate substantial user-plane discussions in “</w:t>
      </w:r>
      <w:r w:rsidRPr="00D50E40">
        <w:rPr>
          <w:rFonts w:eastAsia="SimSun"/>
        </w:rPr>
        <w:t>Part 1: RP-191525: Characteristics Template – SRIT</w:t>
      </w:r>
      <w:r>
        <w:rPr>
          <w:lang w:val="en-CA"/>
        </w:rPr>
        <w:t>” and proceeded to the self-evaluation instead (“</w:t>
      </w:r>
      <w:r w:rsidRPr="00D50E40">
        <w:rPr>
          <w:rFonts w:eastAsia="SimSun"/>
        </w:rPr>
        <w:t>Part 4: RP-191521: TR 37.910 Study on self-evaluation towards IMT-2020 submission</w:t>
      </w:r>
      <w:r>
        <w:rPr>
          <w:lang w:val="en-CA"/>
        </w:rPr>
        <w:t>”), where, in § 5.7.1.</w:t>
      </w:r>
      <w:r w:rsidR="00C3744E">
        <w:rPr>
          <w:lang w:val="en-CA"/>
        </w:rPr>
        <w:t>2</w:t>
      </w:r>
      <w:r>
        <w:rPr>
          <w:lang w:val="en-CA"/>
        </w:rPr>
        <w:t xml:space="preserve">, </w:t>
      </w:r>
      <w:r w:rsidR="00EF41DD">
        <w:rPr>
          <w:lang w:val="en-CA"/>
        </w:rPr>
        <w:t>t</w:t>
      </w:r>
      <w:r>
        <w:rPr>
          <w:lang w:val="en-CA"/>
        </w:rPr>
        <w:t xml:space="preserve">he detailed assumptions to calculate the user-plane latency are </w:t>
      </w:r>
      <w:r w:rsidR="00EF41DD">
        <w:rPr>
          <w:lang w:val="en-CA"/>
        </w:rPr>
        <w:t>provided</w:t>
      </w:r>
      <w:r w:rsidR="005E5955">
        <w:rPr>
          <w:lang w:val="en-CA"/>
        </w:rPr>
        <w:t xml:space="preserve"> (broken down into roughly ten steps)</w:t>
      </w:r>
      <w:r w:rsidR="00EF41DD">
        <w:rPr>
          <w:lang w:val="en-CA"/>
        </w:rPr>
        <w:t>. T</w:t>
      </w:r>
      <w:r>
        <w:rPr>
          <w:lang w:val="en-CA"/>
        </w:rPr>
        <w:t>able 11.1.7.1.2.</w:t>
      </w:r>
      <w:r w:rsidR="00C3744E">
        <w:rPr>
          <w:lang w:val="en-CA"/>
        </w:rPr>
        <w:t>2</w:t>
      </w:r>
      <w:r>
        <w:rPr>
          <w:lang w:val="en-CA"/>
        </w:rPr>
        <w:t>-1</w:t>
      </w:r>
      <w:r w:rsidR="00EF41DD">
        <w:rPr>
          <w:lang w:val="en-CA"/>
        </w:rPr>
        <w:t xml:space="preserve"> illustrates this for the DL: </w:t>
      </w:r>
    </w:p>
    <w:p w14:paraId="1D1C595C" w14:textId="02478881" w:rsidR="008A2C2F" w:rsidRDefault="008A2C2F" w:rsidP="008A2C2F">
      <w:pPr>
        <w:pStyle w:val="TableNo"/>
        <w:rPr>
          <w:lang w:eastAsia="ko-KR"/>
        </w:rPr>
      </w:pPr>
      <w:r w:rsidRPr="00B41F36">
        <w:rPr>
          <w:lang w:eastAsia="ko-KR"/>
        </w:rPr>
        <w:t>Table 11.1.</w:t>
      </w:r>
      <w:r>
        <w:rPr>
          <w:lang w:eastAsia="ko-KR"/>
        </w:rPr>
        <w:t>7.1.2.</w:t>
      </w:r>
      <w:r w:rsidR="00C3744E">
        <w:rPr>
          <w:lang w:eastAsia="ko-KR"/>
        </w:rPr>
        <w:t>2</w:t>
      </w:r>
      <w:r w:rsidRPr="00B41F36">
        <w:rPr>
          <w:lang w:eastAsia="ko-KR"/>
        </w:rPr>
        <w:t xml:space="preserve"> -1</w:t>
      </w:r>
    </w:p>
    <w:p w14:paraId="639CE59A" w14:textId="57B6F32F" w:rsidR="008A2C2F" w:rsidRDefault="008A2C2F" w:rsidP="008A2C2F">
      <w:pPr>
        <w:pStyle w:val="Tabletitle"/>
        <w:rPr>
          <w:lang w:val="en-CA"/>
        </w:rPr>
      </w:pPr>
      <w:r>
        <w:rPr>
          <w:lang w:eastAsia="ko-KR"/>
        </w:rPr>
        <w:t xml:space="preserve"> </w:t>
      </w:r>
      <w:r>
        <w:rPr>
          <w:rFonts w:asciiTheme="majorBidi" w:hAnsiTheme="majorBidi" w:cstheme="majorBidi"/>
          <w:lang w:eastAsia="ko-KR"/>
        </w:rPr>
        <w:t xml:space="preserve">Procedure to calculate DL user-plane latency for </w:t>
      </w:r>
      <w:r w:rsidR="00C3744E">
        <w:rPr>
          <w:rFonts w:asciiTheme="majorBidi" w:hAnsiTheme="majorBidi" w:cstheme="majorBidi"/>
          <w:lang w:eastAsia="ko-KR"/>
        </w:rPr>
        <w:t>LTE</w:t>
      </w:r>
      <w:r>
        <w:rPr>
          <w:rFonts w:asciiTheme="majorBidi" w:hAnsiTheme="majorBidi" w:cstheme="majorBidi"/>
          <w:lang w:eastAsia="ko-KR"/>
        </w:rPr>
        <w:t xml:space="preserve"> component RIT </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376"/>
        <w:gridCol w:w="3431"/>
        <w:gridCol w:w="3115"/>
      </w:tblGrid>
      <w:tr w:rsidR="00851C28" w:rsidRPr="00182C8E" w14:paraId="65958864" w14:textId="77777777" w:rsidTr="00851C28">
        <w:trPr>
          <w:trHeight w:val="249"/>
          <w:jc w:val="center"/>
        </w:trPr>
        <w:tc>
          <w:tcPr>
            <w:tcW w:w="709" w:type="dxa"/>
            <w:shd w:val="clear" w:color="auto" w:fill="BFBFBF" w:themeFill="background1" w:themeFillShade="BF"/>
            <w:noWrap/>
            <w:tcMar>
              <w:top w:w="0" w:type="dxa"/>
              <w:left w:w="108" w:type="dxa"/>
              <w:bottom w:w="0" w:type="dxa"/>
              <w:right w:w="108" w:type="dxa"/>
            </w:tcMar>
            <w:vAlign w:val="center"/>
            <w:hideMark/>
          </w:tcPr>
          <w:p w14:paraId="6C04E9D3"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ID</w:t>
            </w:r>
          </w:p>
        </w:tc>
        <w:tc>
          <w:tcPr>
            <w:tcW w:w="2376" w:type="dxa"/>
            <w:shd w:val="clear" w:color="auto" w:fill="BFBFBF" w:themeFill="background1" w:themeFillShade="BF"/>
            <w:noWrap/>
            <w:tcMar>
              <w:top w:w="0" w:type="dxa"/>
              <w:left w:w="108" w:type="dxa"/>
              <w:bottom w:w="0" w:type="dxa"/>
              <w:right w:w="108" w:type="dxa"/>
            </w:tcMar>
            <w:vAlign w:val="center"/>
            <w:hideMark/>
          </w:tcPr>
          <w:p w14:paraId="138B3732"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Component</w:t>
            </w:r>
          </w:p>
        </w:tc>
        <w:tc>
          <w:tcPr>
            <w:tcW w:w="3431" w:type="dxa"/>
            <w:shd w:val="clear" w:color="auto" w:fill="BFBFBF" w:themeFill="background1" w:themeFillShade="BF"/>
            <w:noWrap/>
            <w:tcMar>
              <w:top w:w="0" w:type="dxa"/>
              <w:left w:w="108" w:type="dxa"/>
              <w:bottom w:w="0" w:type="dxa"/>
              <w:right w:w="108" w:type="dxa"/>
            </w:tcMar>
            <w:vAlign w:val="center"/>
            <w:hideMark/>
          </w:tcPr>
          <w:p w14:paraId="5ED1303C"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Notations</w:t>
            </w:r>
          </w:p>
        </w:tc>
        <w:tc>
          <w:tcPr>
            <w:tcW w:w="3115" w:type="dxa"/>
            <w:shd w:val="clear" w:color="auto" w:fill="BFBFBF" w:themeFill="background1" w:themeFillShade="BF"/>
          </w:tcPr>
          <w:p w14:paraId="1A345B0C"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Value</w:t>
            </w:r>
          </w:p>
        </w:tc>
      </w:tr>
      <w:tr w:rsidR="00851C28" w:rsidRPr="005F4C73" w14:paraId="56CFDF2B" w14:textId="77777777" w:rsidTr="00851C28">
        <w:trPr>
          <w:jc w:val="center"/>
        </w:trPr>
        <w:tc>
          <w:tcPr>
            <w:tcW w:w="709" w:type="dxa"/>
            <w:noWrap/>
            <w:tcMar>
              <w:top w:w="0" w:type="dxa"/>
              <w:left w:w="108" w:type="dxa"/>
              <w:bottom w:w="0" w:type="dxa"/>
              <w:right w:w="108" w:type="dxa"/>
            </w:tcMar>
            <w:vAlign w:val="center"/>
          </w:tcPr>
          <w:p w14:paraId="349E4489"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w:t>
            </w:r>
          </w:p>
        </w:tc>
        <w:tc>
          <w:tcPr>
            <w:tcW w:w="2376" w:type="dxa"/>
            <w:tcMar>
              <w:top w:w="0" w:type="dxa"/>
              <w:left w:w="108" w:type="dxa"/>
              <w:bottom w:w="0" w:type="dxa"/>
              <w:right w:w="108" w:type="dxa"/>
            </w:tcMar>
            <w:vAlign w:val="center"/>
          </w:tcPr>
          <w:p w14:paraId="36B81E4D"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DL data transfer</w:t>
            </w:r>
          </w:p>
        </w:tc>
        <w:tc>
          <w:tcPr>
            <w:tcW w:w="3431" w:type="dxa"/>
            <w:tcMar>
              <w:top w:w="0" w:type="dxa"/>
              <w:left w:w="108" w:type="dxa"/>
              <w:bottom w:w="0" w:type="dxa"/>
              <w:right w:w="108" w:type="dxa"/>
            </w:tcMar>
            <w:vAlign w:val="center"/>
          </w:tcPr>
          <w:p w14:paraId="506F4457" w14:textId="77777777" w:rsidR="00851C28" w:rsidRPr="005F4C73" w:rsidRDefault="00851C28" w:rsidP="00851C28">
            <w:pPr>
              <w:pStyle w:val="Tabletext"/>
              <w:rPr>
                <w:rFonts w:ascii="Arial" w:hAnsi="Arial" w:cs="Arial"/>
                <w:i/>
                <w:color w:val="000000" w:themeColor="text1"/>
                <w:sz w:val="16"/>
                <w:szCs w:val="16"/>
                <w:lang w:val="fr-FR" w:eastAsia="zh-CN"/>
              </w:rPr>
            </w:pPr>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1</w:t>
            </w:r>
            <w:r w:rsidRPr="005F4C73">
              <w:rPr>
                <w:rFonts w:ascii="Arial" w:hAnsi="Arial" w:cs="Arial"/>
                <w:color w:val="000000" w:themeColor="text1"/>
                <w:sz w:val="16"/>
                <w:szCs w:val="16"/>
                <w:lang w:val="fr-FR" w:eastAsia="zh-CN"/>
              </w:rPr>
              <w:t xml:space="preserve"> = (</w:t>
            </w:r>
            <w:proofErr w:type="spellStart"/>
            <w:proofErr w:type="gram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BS,tx</w:t>
            </w:r>
            <w:proofErr w:type="spellEnd"/>
            <w:proofErr w:type="gramEnd"/>
            <w:r w:rsidRPr="005F4C73">
              <w:rPr>
                <w:rFonts w:ascii="Arial" w:hAnsi="Arial" w:cs="Arial"/>
                <w:color w:val="000000" w:themeColor="text1"/>
                <w:sz w:val="16"/>
                <w:szCs w:val="16"/>
                <w:lang w:val="fr-FR" w:eastAsia="zh-CN"/>
              </w:rPr>
              <w:t xml:space="preserve"> + </w:t>
            </w:r>
            <w:proofErr w:type="spell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FA,DL</w:t>
            </w:r>
            <w:proofErr w:type="spellEnd"/>
            <w:r w:rsidRPr="005F4C73">
              <w:rPr>
                <w:rFonts w:ascii="Arial" w:hAnsi="Arial" w:cs="Arial"/>
                <w:color w:val="000000" w:themeColor="text1"/>
                <w:sz w:val="16"/>
                <w:szCs w:val="16"/>
                <w:lang w:val="fr-FR" w:eastAsia="zh-CN"/>
              </w:rPr>
              <w:t xml:space="preserve">) + </w:t>
            </w:r>
            <w:proofErr w:type="spell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DL_duration</w:t>
            </w:r>
            <w:proofErr w:type="spellEnd"/>
            <w:r w:rsidRPr="005F4C73">
              <w:rPr>
                <w:rFonts w:ascii="Arial" w:hAnsi="Arial" w:cs="Arial"/>
                <w:color w:val="000000" w:themeColor="text1"/>
                <w:sz w:val="16"/>
                <w:szCs w:val="16"/>
                <w:lang w:val="fr-FR" w:eastAsia="zh-CN"/>
              </w:rPr>
              <w:t xml:space="preserve"> + </w:t>
            </w:r>
            <w:proofErr w:type="spell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UE,rx</w:t>
            </w:r>
            <w:proofErr w:type="spellEnd"/>
          </w:p>
        </w:tc>
        <w:tc>
          <w:tcPr>
            <w:tcW w:w="3115" w:type="dxa"/>
          </w:tcPr>
          <w:p w14:paraId="579DABAD" w14:textId="77777777" w:rsidR="00851C28" w:rsidRPr="005F4C73" w:rsidRDefault="00851C28" w:rsidP="00851C28">
            <w:pPr>
              <w:pStyle w:val="Tabletext"/>
              <w:ind w:leftChars="71" w:left="170"/>
              <w:rPr>
                <w:rFonts w:ascii="Arial" w:hAnsi="Arial" w:cs="Arial"/>
                <w:i/>
                <w:color w:val="000000" w:themeColor="text1"/>
                <w:sz w:val="16"/>
                <w:szCs w:val="16"/>
                <w:lang w:val="fr-FR" w:eastAsia="zh-CN"/>
              </w:rPr>
            </w:pPr>
          </w:p>
        </w:tc>
      </w:tr>
      <w:tr w:rsidR="00851C28" w:rsidRPr="00182C8E" w14:paraId="57BAC97A" w14:textId="77777777" w:rsidTr="00851C28">
        <w:trPr>
          <w:jc w:val="center"/>
        </w:trPr>
        <w:tc>
          <w:tcPr>
            <w:tcW w:w="709" w:type="dxa"/>
            <w:noWrap/>
            <w:tcMar>
              <w:top w:w="0" w:type="dxa"/>
              <w:left w:w="108" w:type="dxa"/>
              <w:bottom w:w="0" w:type="dxa"/>
              <w:right w:w="108" w:type="dxa"/>
            </w:tcMar>
            <w:vAlign w:val="center"/>
          </w:tcPr>
          <w:p w14:paraId="7FB14DDB"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1.1</w:t>
            </w:r>
          </w:p>
        </w:tc>
        <w:tc>
          <w:tcPr>
            <w:tcW w:w="2376" w:type="dxa"/>
            <w:tcMar>
              <w:top w:w="0" w:type="dxa"/>
              <w:left w:w="108" w:type="dxa"/>
              <w:bottom w:w="0" w:type="dxa"/>
              <w:right w:w="108" w:type="dxa"/>
            </w:tcMar>
            <w:vAlign w:val="center"/>
          </w:tcPr>
          <w:p w14:paraId="5004D793"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BS processing delay</w:t>
            </w:r>
          </w:p>
        </w:tc>
        <w:tc>
          <w:tcPr>
            <w:tcW w:w="3431" w:type="dxa"/>
            <w:tcMar>
              <w:top w:w="0" w:type="dxa"/>
              <w:left w:w="108" w:type="dxa"/>
              <w:bottom w:w="0" w:type="dxa"/>
              <w:right w:w="108" w:type="dxa"/>
            </w:tcMar>
            <w:vAlign w:val="center"/>
          </w:tcPr>
          <w:p w14:paraId="64CEF68B"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proofErr w:type="gram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BS,tx</w:t>
            </w:r>
            <w:proofErr w:type="spellEnd"/>
            <w:proofErr w:type="gramEnd"/>
          </w:p>
          <w:p w14:paraId="72D53205"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eastAsia="zh-CN"/>
              </w:rPr>
              <w:t>The time interval between the data is arrived, and packet is generated.</w:t>
            </w:r>
          </w:p>
        </w:tc>
        <w:tc>
          <w:tcPr>
            <w:tcW w:w="3115" w:type="dxa"/>
          </w:tcPr>
          <w:p w14:paraId="77ECEFDC"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671B70EB" w14:textId="77777777" w:rsidTr="00851C28">
        <w:trPr>
          <w:jc w:val="center"/>
        </w:trPr>
        <w:tc>
          <w:tcPr>
            <w:tcW w:w="709" w:type="dxa"/>
            <w:noWrap/>
            <w:tcMar>
              <w:top w:w="0" w:type="dxa"/>
              <w:left w:w="108" w:type="dxa"/>
              <w:bottom w:w="0" w:type="dxa"/>
              <w:right w:w="108" w:type="dxa"/>
            </w:tcMar>
            <w:vAlign w:val="center"/>
          </w:tcPr>
          <w:p w14:paraId="33D01F38"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1.2</w:t>
            </w:r>
          </w:p>
        </w:tc>
        <w:tc>
          <w:tcPr>
            <w:tcW w:w="2376" w:type="dxa"/>
            <w:tcMar>
              <w:top w:w="0" w:type="dxa"/>
              <w:left w:w="108" w:type="dxa"/>
              <w:bottom w:w="0" w:type="dxa"/>
              <w:right w:w="108" w:type="dxa"/>
            </w:tcMar>
            <w:vAlign w:val="center"/>
          </w:tcPr>
          <w:p w14:paraId="524A6F46"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DL Frame alignment</w:t>
            </w:r>
            <w:r w:rsidRPr="00182C8E">
              <w:rPr>
                <w:rFonts w:ascii="Arial" w:hAnsi="Arial" w:cs="Arial"/>
                <w:color w:val="000000" w:themeColor="text1"/>
                <w:sz w:val="16"/>
                <w:szCs w:val="16"/>
                <w:lang w:val="en-US" w:eastAsia="zh-CN"/>
              </w:rPr>
              <w:t xml:space="preserve"> (transmission alignment)</w:t>
            </w:r>
          </w:p>
        </w:tc>
        <w:tc>
          <w:tcPr>
            <w:tcW w:w="3431" w:type="dxa"/>
            <w:tcMar>
              <w:top w:w="0" w:type="dxa"/>
              <w:left w:w="108" w:type="dxa"/>
              <w:bottom w:w="0" w:type="dxa"/>
              <w:right w:w="108" w:type="dxa"/>
            </w:tcMar>
            <w:vAlign w:val="center"/>
          </w:tcPr>
          <w:p w14:paraId="0C9BB8A9"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proofErr w:type="gram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FA,DL</w:t>
            </w:r>
            <w:proofErr w:type="spellEnd"/>
            <w:proofErr w:type="gramEnd"/>
          </w:p>
          <w:p w14:paraId="4D07D1E8"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color w:val="000000" w:themeColor="text1"/>
                <w:sz w:val="16"/>
                <w:szCs w:val="16"/>
                <w:lang w:val="en-US" w:eastAsia="zh-CN"/>
              </w:rPr>
              <w:t>It includes frame alignment time, and the waiting time for next available DL slot</w:t>
            </w:r>
          </w:p>
        </w:tc>
        <w:tc>
          <w:tcPr>
            <w:tcW w:w="3115" w:type="dxa"/>
          </w:tcPr>
          <w:p w14:paraId="400C990F"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w:t>
            </w:r>
          </w:p>
          <w:p w14:paraId="3E589DE1" w14:textId="77777777" w:rsidR="00851C28" w:rsidRPr="00182C8E" w:rsidRDefault="00851C28" w:rsidP="00851C28">
            <w:pPr>
              <w:pStyle w:val="Tabletext"/>
              <w:ind w:leftChars="71" w:left="170"/>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is the frame alignment time within the current DL slot;</w:t>
            </w:r>
            <w:r w:rsidRPr="00182C8E">
              <w:rPr>
                <w:rFonts w:ascii="Arial" w:hAnsi="Arial" w:cs="Arial"/>
                <w:i/>
                <w:color w:val="000000" w:themeColor="text1"/>
                <w:sz w:val="16"/>
                <w:szCs w:val="16"/>
                <w:lang w:val="en-US" w:eastAsia="zh-CN"/>
              </w:rPr>
              <w:t xml:space="preserve"> </w:t>
            </w:r>
          </w:p>
          <w:p w14:paraId="68AD9AE0"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 xml:space="preserve"> is the waiting time for next available DL slot if the current slot is not DL slot. </w:t>
            </w:r>
          </w:p>
        </w:tc>
      </w:tr>
      <w:tr w:rsidR="00851C28" w:rsidRPr="00182C8E" w14:paraId="1D966152" w14:textId="77777777" w:rsidTr="00851C28">
        <w:trPr>
          <w:jc w:val="center"/>
        </w:trPr>
        <w:tc>
          <w:tcPr>
            <w:tcW w:w="709" w:type="dxa"/>
            <w:noWrap/>
            <w:tcMar>
              <w:top w:w="0" w:type="dxa"/>
              <w:left w:w="108" w:type="dxa"/>
              <w:bottom w:w="0" w:type="dxa"/>
              <w:right w:w="108" w:type="dxa"/>
            </w:tcMar>
            <w:vAlign w:val="center"/>
          </w:tcPr>
          <w:p w14:paraId="22C7D6A4"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lastRenderedPageBreak/>
              <w:t>1.3</w:t>
            </w:r>
          </w:p>
        </w:tc>
        <w:tc>
          <w:tcPr>
            <w:tcW w:w="2376" w:type="dxa"/>
            <w:tcMar>
              <w:top w:w="0" w:type="dxa"/>
              <w:left w:w="108" w:type="dxa"/>
              <w:bottom w:w="0" w:type="dxa"/>
              <w:right w:w="108" w:type="dxa"/>
            </w:tcMar>
            <w:vAlign w:val="center"/>
          </w:tcPr>
          <w:p w14:paraId="6782214D"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TTI for DL data packet transmission</w:t>
            </w:r>
          </w:p>
        </w:tc>
        <w:tc>
          <w:tcPr>
            <w:tcW w:w="3431" w:type="dxa"/>
            <w:tcMar>
              <w:top w:w="0" w:type="dxa"/>
              <w:left w:w="108" w:type="dxa"/>
              <w:bottom w:w="0" w:type="dxa"/>
              <w:right w:w="108" w:type="dxa"/>
            </w:tcMar>
            <w:vAlign w:val="center"/>
          </w:tcPr>
          <w:p w14:paraId="06446B01" w14:textId="77777777" w:rsidR="00851C28" w:rsidRPr="00182C8E" w:rsidRDefault="00851C28" w:rsidP="00851C28">
            <w:pPr>
              <w:pStyle w:val="Tabletext"/>
              <w:rPr>
                <w:rFonts w:ascii="Arial" w:hAnsi="Arial" w:cs="Arial"/>
                <w:i/>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DL_duration</w:t>
            </w:r>
            <w:proofErr w:type="spellEnd"/>
          </w:p>
        </w:tc>
        <w:tc>
          <w:tcPr>
            <w:tcW w:w="3115" w:type="dxa"/>
          </w:tcPr>
          <w:p w14:paraId="09C9CBA6"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 TTI</w:t>
            </w:r>
          </w:p>
        </w:tc>
      </w:tr>
      <w:tr w:rsidR="00851C28" w:rsidRPr="00182C8E" w14:paraId="5A681B9C" w14:textId="77777777" w:rsidTr="00851C28">
        <w:trPr>
          <w:jc w:val="center"/>
        </w:trPr>
        <w:tc>
          <w:tcPr>
            <w:tcW w:w="709" w:type="dxa"/>
            <w:noWrap/>
            <w:tcMar>
              <w:top w:w="0" w:type="dxa"/>
              <w:left w:w="108" w:type="dxa"/>
              <w:bottom w:w="0" w:type="dxa"/>
              <w:right w:w="108" w:type="dxa"/>
            </w:tcMar>
            <w:vAlign w:val="center"/>
          </w:tcPr>
          <w:p w14:paraId="2D203B3E"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1.4</w:t>
            </w:r>
          </w:p>
        </w:tc>
        <w:tc>
          <w:tcPr>
            <w:tcW w:w="2376" w:type="dxa"/>
            <w:tcMar>
              <w:top w:w="0" w:type="dxa"/>
              <w:left w:w="108" w:type="dxa"/>
              <w:bottom w:w="0" w:type="dxa"/>
              <w:right w:w="108" w:type="dxa"/>
            </w:tcMar>
            <w:vAlign w:val="center"/>
          </w:tcPr>
          <w:p w14:paraId="488D72B2"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UE processing delay</w:t>
            </w:r>
          </w:p>
        </w:tc>
        <w:tc>
          <w:tcPr>
            <w:tcW w:w="3431" w:type="dxa"/>
            <w:tcMar>
              <w:top w:w="0" w:type="dxa"/>
              <w:left w:w="108" w:type="dxa"/>
              <w:bottom w:w="0" w:type="dxa"/>
              <w:right w:w="108" w:type="dxa"/>
            </w:tcMar>
            <w:vAlign w:val="center"/>
          </w:tcPr>
          <w:p w14:paraId="7575E0D7"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proofErr w:type="gram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UE,rx</w:t>
            </w:r>
            <w:proofErr w:type="spellEnd"/>
            <w:proofErr w:type="gramEnd"/>
            <w:r w:rsidRPr="00182C8E">
              <w:rPr>
                <w:rFonts w:ascii="Arial" w:hAnsi="Arial" w:cs="Arial"/>
                <w:color w:val="000000" w:themeColor="text1"/>
                <w:sz w:val="16"/>
                <w:szCs w:val="16"/>
                <w:lang w:val="en-US" w:eastAsia="zh-CN"/>
              </w:rPr>
              <w:t xml:space="preserve"> </w:t>
            </w:r>
          </w:p>
          <w:p w14:paraId="463F9190"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color w:val="000000" w:themeColor="text1"/>
                <w:sz w:val="16"/>
                <w:szCs w:val="16"/>
                <w:lang w:val="en-US" w:eastAsia="zh-CN"/>
              </w:rPr>
              <w:t xml:space="preserve">The time interval between the PDSCH </w:t>
            </w:r>
            <w:proofErr w:type="gramStart"/>
            <w:r w:rsidRPr="00182C8E">
              <w:rPr>
                <w:rFonts w:ascii="Arial" w:hAnsi="Arial" w:cs="Arial"/>
                <w:color w:val="000000" w:themeColor="text1"/>
                <w:sz w:val="16"/>
                <w:szCs w:val="16"/>
                <w:lang w:val="en-US" w:eastAsia="zh-CN"/>
              </w:rPr>
              <w:t>is  received</w:t>
            </w:r>
            <w:proofErr w:type="gramEnd"/>
            <w:r w:rsidRPr="00182C8E">
              <w:rPr>
                <w:rFonts w:ascii="Arial" w:hAnsi="Arial" w:cs="Arial"/>
                <w:color w:val="000000" w:themeColor="text1"/>
                <w:sz w:val="16"/>
                <w:szCs w:val="16"/>
                <w:lang w:val="en-US" w:eastAsia="zh-CN"/>
              </w:rPr>
              <w:t xml:space="preserve"> and the data is decoded;</w:t>
            </w:r>
          </w:p>
        </w:tc>
        <w:tc>
          <w:tcPr>
            <w:tcW w:w="3115" w:type="dxa"/>
          </w:tcPr>
          <w:p w14:paraId="0FC02C17"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036A193B" w14:textId="77777777" w:rsidTr="00851C28">
        <w:trPr>
          <w:jc w:val="center"/>
        </w:trPr>
        <w:tc>
          <w:tcPr>
            <w:tcW w:w="709" w:type="dxa"/>
            <w:noWrap/>
            <w:tcMar>
              <w:top w:w="0" w:type="dxa"/>
              <w:left w:w="108" w:type="dxa"/>
              <w:bottom w:w="0" w:type="dxa"/>
              <w:right w:w="108" w:type="dxa"/>
            </w:tcMar>
            <w:vAlign w:val="center"/>
          </w:tcPr>
          <w:p w14:paraId="66F824C8"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2</w:t>
            </w:r>
          </w:p>
        </w:tc>
        <w:tc>
          <w:tcPr>
            <w:tcW w:w="2376" w:type="dxa"/>
            <w:tcMar>
              <w:top w:w="0" w:type="dxa"/>
              <w:left w:w="108" w:type="dxa"/>
              <w:bottom w:w="0" w:type="dxa"/>
              <w:right w:w="108" w:type="dxa"/>
            </w:tcMar>
            <w:vAlign w:val="center"/>
          </w:tcPr>
          <w:p w14:paraId="58A80930"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HARQ retransmission</w:t>
            </w:r>
          </w:p>
        </w:tc>
        <w:tc>
          <w:tcPr>
            <w:tcW w:w="3431" w:type="dxa"/>
            <w:tcMar>
              <w:top w:w="0" w:type="dxa"/>
              <w:left w:w="108" w:type="dxa"/>
              <w:bottom w:w="0" w:type="dxa"/>
              <w:right w:w="108" w:type="dxa"/>
            </w:tcMar>
            <w:vAlign w:val="center"/>
          </w:tcPr>
          <w:p w14:paraId="41754BEE" w14:textId="77777777" w:rsidR="00851C28" w:rsidRPr="00182C8E" w:rsidRDefault="00851C28" w:rsidP="00851C28">
            <w:pPr>
              <w:pStyle w:val="Tabletext"/>
              <w:rPr>
                <w:rFonts w:ascii="Arial" w:hAnsi="Arial" w:cs="Arial"/>
                <w:color w:val="000000" w:themeColor="text1"/>
                <w:sz w:val="16"/>
                <w:szCs w:val="16"/>
                <w:vertAlign w:val="subscript"/>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 xml:space="preserve">HARQ </w:t>
            </w:r>
            <w:r w:rsidRPr="00182C8E">
              <w:rPr>
                <w:rFonts w:ascii="Arial" w:hAnsi="Arial" w:cs="Arial"/>
                <w:color w:val="000000" w:themeColor="text1"/>
                <w:sz w:val="16"/>
                <w:szCs w:val="16"/>
                <w:lang w:val="en-US" w:eastAsia="zh-CN"/>
              </w:rPr>
              <w:t xml:space="preserve">= </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1</w:t>
            </w:r>
            <w:r w:rsidRPr="00182C8E">
              <w:rPr>
                <w:rFonts w:ascii="Arial" w:hAnsi="Arial" w:cs="Arial"/>
                <w:color w:val="000000" w:themeColor="text1"/>
                <w:sz w:val="16"/>
                <w:szCs w:val="16"/>
                <w:lang w:val="en-US" w:eastAsia="zh-CN"/>
              </w:rPr>
              <w:t xml:space="preserve"> + </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2</w:t>
            </w:r>
          </w:p>
          <w:p w14:paraId="4BEECCF7"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2</w:t>
            </w:r>
            <w:r w:rsidRPr="00182C8E">
              <w:rPr>
                <w:rFonts w:ascii="Arial" w:hAnsi="Arial" w:cs="Arial"/>
                <w:color w:val="000000" w:themeColor="text1"/>
                <w:sz w:val="16"/>
                <w:szCs w:val="16"/>
                <w:lang w:val="en-US" w:eastAsia="zh-CN"/>
              </w:rPr>
              <w:t xml:space="preserve"> = (</w:t>
            </w:r>
            <w:proofErr w:type="spellStart"/>
            <w:proofErr w:type="gram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UE,tx</w:t>
            </w:r>
            <w:proofErr w:type="spellEnd"/>
            <w:proofErr w:type="gramEnd"/>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FA,UL</w:t>
            </w:r>
            <w:proofErr w:type="spellEnd"/>
            <w:r w:rsidRPr="00182C8E">
              <w:rPr>
                <w:rFonts w:ascii="Arial" w:hAnsi="Arial" w:cs="Arial"/>
                <w:color w:val="000000" w:themeColor="text1"/>
                <w:sz w:val="16"/>
                <w:szCs w:val="16"/>
                <w:lang w:val="en-US" w:eastAsia="zh-CN"/>
              </w:rPr>
              <w:t>)</w:t>
            </w:r>
            <w:r w:rsidRPr="00182C8E">
              <w:rPr>
                <w:rFonts w:ascii="Arial" w:hAnsi="Arial" w:cs="Arial"/>
                <w:color w:val="000000" w:themeColor="text1"/>
                <w:sz w:val="16"/>
                <w:szCs w:val="16"/>
                <w:vertAlign w:val="subscript"/>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UL_duration</w:t>
            </w:r>
            <w:proofErr w:type="spellEnd"/>
            <w:r w:rsidRPr="00182C8E">
              <w:rPr>
                <w:rFonts w:ascii="Arial" w:hAnsi="Arial" w:cs="Arial"/>
                <w:color w:val="000000" w:themeColor="text1"/>
                <w:sz w:val="16"/>
                <w:szCs w:val="16"/>
                <w:vertAlign w:val="subscript"/>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BS,rx</w:t>
            </w:r>
            <w:proofErr w:type="spellEnd"/>
            <w:r w:rsidRPr="00182C8E">
              <w:rPr>
                <w:rFonts w:ascii="Arial" w:hAnsi="Arial" w:cs="Arial"/>
                <w:color w:val="000000" w:themeColor="text1"/>
                <w:sz w:val="16"/>
                <w:szCs w:val="16"/>
                <w:lang w:val="en-US" w:eastAsia="zh-CN"/>
              </w:rPr>
              <w:t xml:space="preserve"> (For Steps 2.1 to 2.4)</w:t>
            </w:r>
          </w:p>
        </w:tc>
        <w:tc>
          <w:tcPr>
            <w:tcW w:w="3115" w:type="dxa"/>
          </w:tcPr>
          <w:p w14:paraId="233A01F7"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
        </w:tc>
      </w:tr>
      <w:tr w:rsidR="00851C28" w:rsidRPr="00182C8E" w14:paraId="23915BD9" w14:textId="77777777" w:rsidTr="00851C28">
        <w:trPr>
          <w:jc w:val="center"/>
        </w:trPr>
        <w:tc>
          <w:tcPr>
            <w:tcW w:w="709" w:type="dxa"/>
            <w:noWrap/>
            <w:tcMar>
              <w:top w:w="0" w:type="dxa"/>
              <w:left w:w="108" w:type="dxa"/>
              <w:bottom w:w="0" w:type="dxa"/>
              <w:right w:w="108" w:type="dxa"/>
            </w:tcMar>
            <w:vAlign w:val="center"/>
            <w:hideMark/>
          </w:tcPr>
          <w:p w14:paraId="18569E43"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2.1</w:t>
            </w:r>
          </w:p>
        </w:tc>
        <w:tc>
          <w:tcPr>
            <w:tcW w:w="2376" w:type="dxa"/>
            <w:tcMar>
              <w:top w:w="0" w:type="dxa"/>
              <w:left w:w="108" w:type="dxa"/>
              <w:bottom w:w="0" w:type="dxa"/>
              <w:right w:w="108" w:type="dxa"/>
            </w:tcMar>
            <w:vAlign w:val="center"/>
            <w:hideMark/>
          </w:tcPr>
          <w:p w14:paraId="4E024229"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UE processing delay</w:t>
            </w:r>
          </w:p>
        </w:tc>
        <w:tc>
          <w:tcPr>
            <w:tcW w:w="3431" w:type="dxa"/>
            <w:tcMar>
              <w:top w:w="0" w:type="dxa"/>
              <w:left w:w="108" w:type="dxa"/>
              <w:bottom w:w="0" w:type="dxa"/>
              <w:right w:w="108" w:type="dxa"/>
            </w:tcMar>
            <w:vAlign w:val="center"/>
          </w:tcPr>
          <w:p w14:paraId="47B10638"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proofErr w:type="gram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UE,tx</w:t>
            </w:r>
            <w:proofErr w:type="spellEnd"/>
            <w:proofErr w:type="gramEnd"/>
            <w:r w:rsidRPr="00182C8E">
              <w:rPr>
                <w:rFonts w:ascii="Arial" w:hAnsi="Arial" w:cs="Arial"/>
                <w:color w:val="000000" w:themeColor="text1"/>
                <w:sz w:val="16"/>
                <w:szCs w:val="16"/>
                <w:lang w:val="en-US" w:eastAsia="zh-CN"/>
              </w:rPr>
              <w:t xml:space="preserve"> </w:t>
            </w:r>
          </w:p>
          <w:p w14:paraId="6D487EB0"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The time interval between the data is decoded, and ACK/NACK packet is generated.</w:t>
            </w:r>
          </w:p>
        </w:tc>
        <w:tc>
          <w:tcPr>
            <w:tcW w:w="3115" w:type="dxa"/>
          </w:tcPr>
          <w:p w14:paraId="113118CE"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2DDAED4D" w14:textId="77777777" w:rsidTr="00851C28">
        <w:trPr>
          <w:jc w:val="center"/>
        </w:trPr>
        <w:tc>
          <w:tcPr>
            <w:tcW w:w="709" w:type="dxa"/>
            <w:noWrap/>
            <w:tcMar>
              <w:top w:w="0" w:type="dxa"/>
              <w:left w:w="108" w:type="dxa"/>
              <w:bottom w:w="0" w:type="dxa"/>
              <w:right w:w="108" w:type="dxa"/>
            </w:tcMar>
            <w:vAlign w:val="center"/>
            <w:hideMark/>
          </w:tcPr>
          <w:p w14:paraId="1A7D527A"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2.2</w:t>
            </w:r>
          </w:p>
        </w:tc>
        <w:tc>
          <w:tcPr>
            <w:tcW w:w="2376" w:type="dxa"/>
            <w:tcMar>
              <w:top w:w="0" w:type="dxa"/>
              <w:left w:w="108" w:type="dxa"/>
              <w:bottom w:w="0" w:type="dxa"/>
              <w:right w:w="108" w:type="dxa"/>
            </w:tcMar>
            <w:vAlign w:val="center"/>
            <w:hideMark/>
          </w:tcPr>
          <w:p w14:paraId="54D1C01A"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rPr>
              <w:t>UL frame alignment</w:t>
            </w:r>
            <w:r w:rsidRPr="00182C8E">
              <w:rPr>
                <w:rFonts w:ascii="Arial" w:hAnsi="Arial" w:cs="Arial"/>
                <w:color w:val="000000" w:themeColor="text1"/>
                <w:sz w:val="16"/>
                <w:szCs w:val="16"/>
                <w:lang w:val="en-US" w:eastAsia="zh-CN"/>
              </w:rPr>
              <w:t xml:space="preserve"> (transmission alignment)</w:t>
            </w:r>
          </w:p>
        </w:tc>
        <w:tc>
          <w:tcPr>
            <w:tcW w:w="3431" w:type="dxa"/>
            <w:tcMar>
              <w:top w:w="0" w:type="dxa"/>
              <w:left w:w="108" w:type="dxa"/>
              <w:bottom w:w="0" w:type="dxa"/>
              <w:right w:w="108" w:type="dxa"/>
            </w:tcMar>
            <w:vAlign w:val="center"/>
          </w:tcPr>
          <w:p w14:paraId="0DC37E9D"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proofErr w:type="gram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FA,UL</w:t>
            </w:r>
            <w:proofErr w:type="spellEnd"/>
            <w:proofErr w:type="gramEnd"/>
          </w:p>
          <w:p w14:paraId="1FDD065C"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It includes frame alignment time, and the waiting time for the next available UL slot</w:t>
            </w:r>
          </w:p>
        </w:tc>
        <w:tc>
          <w:tcPr>
            <w:tcW w:w="3115" w:type="dxa"/>
          </w:tcPr>
          <w:p w14:paraId="7D49A92C"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w:t>
            </w:r>
          </w:p>
          <w:p w14:paraId="0DEBEE34" w14:textId="77777777" w:rsidR="00851C28" w:rsidRPr="00182C8E" w:rsidRDefault="00851C28" w:rsidP="00851C28">
            <w:pPr>
              <w:pStyle w:val="Tabletext"/>
              <w:ind w:leftChars="71" w:left="170"/>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is the frame alignment time within the current UL slot;</w:t>
            </w:r>
            <w:r w:rsidRPr="00182C8E">
              <w:rPr>
                <w:rFonts w:ascii="Arial" w:hAnsi="Arial" w:cs="Arial"/>
                <w:i/>
                <w:color w:val="000000" w:themeColor="text1"/>
                <w:sz w:val="16"/>
                <w:szCs w:val="16"/>
                <w:lang w:val="en-US" w:eastAsia="zh-CN"/>
              </w:rPr>
              <w:t xml:space="preserve"> </w:t>
            </w:r>
          </w:p>
          <w:p w14:paraId="2F1E060D"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 xml:space="preserve"> is the waiting time for next available UL slot if the current slot is not UL slot</w:t>
            </w:r>
          </w:p>
        </w:tc>
      </w:tr>
      <w:tr w:rsidR="00851C28" w:rsidRPr="00182C8E" w14:paraId="704369E0" w14:textId="77777777" w:rsidTr="00851C28">
        <w:trPr>
          <w:jc w:val="center"/>
        </w:trPr>
        <w:tc>
          <w:tcPr>
            <w:tcW w:w="709" w:type="dxa"/>
            <w:noWrap/>
            <w:tcMar>
              <w:top w:w="0" w:type="dxa"/>
              <w:left w:w="108" w:type="dxa"/>
              <w:bottom w:w="0" w:type="dxa"/>
              <w:right w:w="108" w:type="dxa"/>
            </w:tcMar>
            <w:vAlign w:val="center"/>
            <w:hideMark/>
          </w:tcPr>
          <w:p w14:paraId="42CE6EE0"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2.3</w:t>
            </w:r>
          </w:p>
        </w:tc>
        <w:tc>
          <w:tcPr>
            <w:tcW w:w="2376" w:type="dxa"/>
            <w:tcMar>
              <w:top w:w="0" w:type="dxa"/>
              <w:left w:w="108" w:type="dxa"/>
              <w:bottom w:w="0" w:type="dxa"/>
              <w:right w:w="108" w:type="dxa"/>
            </w:tcMar>
            <w:vAlign w:val="center"/>
            <w:hideMark/>
          </w:tcPr>
          <w:p w14:paraId="0480614B"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TTI for ACK/NACK transmission</w:t>
            </w:r>
          </w:p>
        </w:tc>
        <w:tc>
          <w:tcPr>
            <w:tcW w:w="3431" w:type="dxa"/>
            <w:tcMar>
              <w:top w:w="0" w:type="dxa"/>
              <w:left w:w="108" w:type="dxa"/>
              <w:bottom w:w="0" w:type="dxa"/>
              <w:right w:w="108" w:type="dxa"/>
            </w:tcMar>
            <w:vAlign w:val="center"/>
          </w:tcPr>
          <w:p w14:paraId="4C212C86"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UL_duration</w:t>
            </w:r>
            <w:proofErr w:type="spellEnd"/>
          </w:p>
        </w:tc>
        <w:tc>
          <w:tcPr>
            <w:tcW w:w="3115" w:type="dxa"/>
          </w:tcPr>
          <w:p w14:paraId="2FB5E5F3"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 OFDM symbol</w:t>
            </w:r>
          </w:p>
        </w:tc>
      </w:tr>
      <w:tr w:rsidR="00851C28" w:rsidRPr="00182C8E" w14:paraId="13FF4102" w14:textId="77777777" w:rsidTr="00851C28">
        <w:trPr>
          <w:jc w:val="center"/>
        </w:trPr>
        <w:tc>
          <w:tcPr>
            <w:tcW w:w="709" w:type="dxa"/>
            <w:noWrap/>
            <w:tcMar>
              <w:top w:w="0" w:type="dxa"/>
              <w:left w:w="108" w:type="dxa"/>
              <w:bottom w:w="0" w:type="dxa"/>
              <w:right w:w="108" w:type="dxa"/>
            </w:tcMar>
            <w:vAlign w:val="center"/>
          </w:tcPr>
          <w:p w14:paraId="6541A4F8"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2.4</w:t>
            </w:r>
          </w:p>
        </w:tc>
        <w:tc>
          <w:tcPr>
            <w:tcW w:w="2376" w:type="dxa"/>
            <w:tcMar>
              <w:top w:w="0" w:type="dxa"/>
              <w:left w:w="108" w:type="dxa"/>
              <w:bottom w:w="0" w:type="dxa"/>
              <w:right w:w="108" w:type="dxa"/>
            </w:tcMar>
            <w:vAlign w:val="center"/>
          </w:tcPr>
          <w:p w14:paraId="22629BD5"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BS processing delay</w:t>
            </w:r>
          </w:p>
        </w:tc>
        <w:tc>
          <w:tcPr>
            <w:tcW w:w="3431" w:type="dxa"/>
            <w:tcMar>
              <w:top w:w="0" w:type="dxa"/>
              <w:left w:w="108" w:type="dxa"/>
              <w:bottom w:w="0" w:type="dxa"/>
              <w:right w:w="108" w:type="dxa"/>
            </w:tcMar>
            <w:vAlign w:val="center"/>
          </w:tcPr>
          <w:p w14:paraId="3C00F6C6"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proofErr w:type="gram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BS,rx</w:t>
            </w:r>
            <w:proofErr w:type="spellEnd"/>
            <w:proofErr w:type="gramEnd"/>
            <w:r w:rsidRPr="00182C8E">
              <w:rPr>
                <w:rFonts w:ascii="Arial" w:hAnsi="Arial" w:cs="Arial"/>
                <w:color w:val="000000" w:themeColor="text1"/>
                <w:sz w:val="16"/>
                <w:szCs w:val="16"/>
                <w:lang w:val="en-US" w:eastAsia="zh-CN"/>
              </w:rPr>
              <w:t xml:space="preserve"> </w:t>
            </w:r>
          </w:p>
          <w:p w14:paraId="0C07CCD8"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color w:val="000000" w:themeColor="text1"/>
                <w:sz w:val="16"/>
                <w:szCs w:val="16"/>
                <w:lang w:val="en-US" w:eastAsia="zh-CN"/>
              </w:rPr>
              <w:t xml:space="preserve">The time interval between the ACK </w:t>
            </w:r>
            <w:proofErr w:type="gramStart"/>
            <w:r w:rsidRPr="00182C8E">
              <w:rPr>
                <w:rFonts w:ascii="Arial" w:hAnsi="Arial" w:cs="Arial"/>
                <w:color w:val="000000" w:themeColor="text1"/>
                <w:sz w:val="16"/>
                <w:szCs w:val="16"/>
                <w:lang w:val="en-US" w:eastAsia="zh-CN"/>
              </w:rPr>
              <w:t>is  received</w:t>
            </w:r>
            <w:proofErr w:type="gramEnd"/>
            <w:r w:rsidRPr="00182C8E">
              <w:rPr>
                <w:rFonts w:ascii="Arial" w:hAnsi="Arial" w:cs="Arial"/>
                <w:color w:val="000000" w:themeColor="text1"/>
                <w:sz w:val="16"/>
                <w:szCs w:val="16"/>
                <w:lang w:val="en-US" w:eastAsia="zh-CN"/>
              </w:rPr>
              <w:t xml:space="preserve"> and the ACK is decoded.</w:t>
            </w:r>
          </w:p>
        </w:tc>
        <w:tc>
          <w:tcPr>
            <w:tcW w:w="3115" w:type="dxa"/>
          </w:tcPr>
          <w:p w14:paraId="224A35D0"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7CA2F518" w14:textId="77777777" w:rsidTr="00851C28">
        <w:trPr>
          <w:jc w:val="center"/>
        </w:trPr>
        <w:tc>
          <w:tcPr>
            <w:tcW w:w="709" w:type="dxa"/>
            <w:noWrap/>
            <w:tcMar>
              <w:top w:w="0" w:type="dxa"/>
              <w:left w:w="108" w:type="dxa"/>
              <w:bottom w:w="0" w:type="dxa"/>
              <w:right w:w="108" w:type="dxa"/>
            </w:tcMar>
            <w:vAlign w:val="center"/>
          </w:tcPr>
          <w:p w14:paraId="426DB867"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2.5</w:t>
            </w:r>
          </w:p>
        </w:tc>
        <w:tc>
          <w:tcPr>
            <w:tcW w:w="2376" w:type="dxa"/>
            <w:tcMar>
              <w:top w:w="0" w:type="dxa"/>
              <w:left w:w="108" w:type="dxa"/>
              <w:bottom w:w="0" w:type="dxa"/>
              <w:right w:w="108" w:type="dxa"/>
            </w:tcMar>
            <w:vAlign w:val="center"/>
          </w:tcPr>
          <w:p w14:paraId="0648169F"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Repeat DL data transfer from 1.1 to 1.4</w:t>
            </w:r>
          </w:p>
        </w:tc>
        <w:tc>
          <w:tcPr>
            <w:tcW w:w="3431" w:type="dxa"/>
            <w:tcMar>
              <w:top w:w="0" w:type="dxa"/>
              <w:left w:w="108" w:type="dxa"/>
              <w:bottom w:w="0" w:type="dxa"/>
              <w:right w:w="108" w:type="dxa"/>
            </w:tcMar>
            <w:vAlign w:val="center"/>
          </w:tcPr>
          <w:p w14:paraId="16988504"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1</w:t>
            </w:r>
          </w:p>
        </w:tc>
        <w:tc>
          <w:tcPr>
            <w:tcW w:w="3115" w:type="dxa"/>
          </w:tcPr>
          <w:p w14:paraId="7433A738"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
        </w:tc>
      </w:tr>
      <w:tr w:rsidR="00851C28" w:rsidRPr="00182C8E" w14:paraId="550EF940" w14:textId="77777777" w:rsidTr="00851C28">
        <w:trPr>
          <w:jc w:val="center"/>
        </w:trPr>
        <w:tc>
          <w:tcPr>
            <w:tcW w:w="709" w:type="dxa"/>
            <w:noWrap/>
            <w:tcMar>
              <w:top w:w="0" w:type="dxa"/>
              <w:left w:w="108" w:type="dxa"/>
              <w:bottom w:w="0" w:type="dxa"/>
              <w:right w:w="108" w:type="dxa"/>
            </w:tcMar>
            <w:vAlign w:val="center"/>
          </w:tcPr>
          <w:p w14:paraId="12A18D56"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w:t>
            </w:r>
          </w:p>
        </w:tc>
        <w:tc>
          <w:tcPr>
            <w:tcW w:w="2376" w:type="dxa"/>
            <w:tcMar>
              <w:top w:w="0" w:type="dxa"/>
              <w:left w:w="108" w:type="dxa"/>
              <w:bottom w:w="0" w:type="dxa"/>
              <w:right w:w="108" w:type="dxa"/>
            </w:tcMar>
            <w:vAlign w:val="center"/>
            <w:hideMark/>
          </w:tcPr>
          <w:p w14:paraId="5AB7DA35"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rPr>
              <w:t xml:space="preserve">Total </w:t>
            </w:r>
            <w:proofErr w:type="gramStart"/>
            <w:r w:rsidRPr="00182C8E">
              <w:rPr>
                <w:rFonts w:ascii="Arial" w:hAnsi="Arial" w:cs="Arial"/>
                <w:color w:val="000000" w:themeColor="text1"/>
                <w:sz w:val="16"/>
                <w:szCs w:val="16"/>
                <w:lang w:val="en-US"/>
              </w:rPr>
              <w:t>one way</w:t>
            </w:r>
            <w:proofErr w:type="gramEnd"/>
            <w:r w:rsidRPr="00182C8E">
              <w:rPr>
                <w:rFonts w:ascii="Arial" w:hAnsi="Arial" w:cs="Arial"/>
                <w:color w:val="000000" w:themeColor="text1"/>
                <w:sz w:val="16"/>
                <w:szCs w:val="16"/>
                <w:lang w:val="en-US"/>
              </w:rPr>
              <w:t xml:space="preserve"> user plane latency</w:t>
            </w:r>
            <w:r w:rsidRPr="00182C8E">
              <w:rPr>
                <w:rFonts w:ascii="Arial" w:hAnsi="Arial" w:cs="Arial"/>
                <w:color w:val="000000" w:themeColor="text1"/>
                <w:sz w:val="16"/>
                <w:szCs w:val="16"/>
                <w:lang w:val="en-US" w:eastAsia="zh-CN"/>
              </w:rPr>
              <w:t xml:space="preserve"> for DL</w:t>
            </w:r>
          </w:p>
        </w:tc>
        <w:tc>
          <w:tcPr>
            <w:tcW w:w="6546" w:type="dxa"/>
            <w:gridSpan w:val="2"/>
            <w:noWrap/>
            <w:tcMar>
              <w:top w:w="0" w:type="dxa"/>
              <w:left w:w="108" w:type="dxa"/>
              <w:bottom w:w="0" w:type="dxa"/>
              <w:right w:w="108" w:type="dxa"/>
            </w:tcMar>
            <w:vAlign w:val="center"/>
          </w:tcPr>
          <w:p w14:paraId="5A3B0569"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UP</w:t>
            </w:r>
            <w:r w:rsidRPr="00182C8E">
              <w:rPr>
                <w:rFonts w:ascii="Arial" w:hAnsi="Arial" w:cs="Arial"/>
                <w:color w:val="000000" w:themeColor="text1"/>
                <w:sz w:val="16"/>
                <w:szCs w:val="16"/>
                <w:lang w:val="en-US" w:eastAsia="zh-CN"/>
              </w:rPr>
              <w:t xml:space="preserve">= </w:t>
            </w:r>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1</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HARQ</w:t>
            </w:r>
            <w:proofErr w:type="spellEnd"/>
          </w:p>
          <w:p w14:paraId="254B650A"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 xml:space="preserve">where </w:t>
            </w:r>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 xml:space="preserve"> is the number of re-transmissions (</w:t>
            </w:r>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≥0)</w:t>
            </w:r>
          </w:p>
          <w:p w14:paraId="586FE694"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Average T</w:t>
            </w:r>
            <w:r w:rsidRPr="00182C8E">
              <w:rPr>
                <w:rFonts w:ascii="Arial" w:hAnsi="Arial" w:cs="Arial"/>
                <w:color w:val="000000" w:themeColor="text1"/>
                <w:sz w:val="16"/>
                <w:szCs w:val="16"/>
                <w:vertAlign w:val="subscript"/>
                <w:lang w:val="en-US" w:eastAsia="zh-CN"/>
              </w:rPr>
              <w:t>UP</w:t>
            </w:r>
            <w:r w:rsidRPr="00182C8E">
              <w:rPr>
                <w:rFonts w:ascii="Arial" w:hAnsi="Arial" w:cs="Arial"/>
                <w:i/>
                <w:color w:val="000000" w:themeColor="text1"/>
                <w:sz w:val="16"/>
                <w:szCs w:val="16"/>
                <w:lang w:val="en-US" w:eastAsia="zh-CN"/>
              </w:rPr>
              <w:t>= T</w:t>
            </w:r>
            <w:r w:rsidRPr="00182C8E">
              <w:rPr>
                <w:rFonts w:ascii="Arial" w:hAnsi="Arial" w:cs="Arial" w:hint="eastAsia"/>
                <w:color w:val="000000" w:themeColor="text1"/>
                <w:sz w:val="16"/>
                <w:szCs w:val="16"/>
                <w:vertAlign w:val="subscript"/>
                <w:lang w:val="en-US" w:eastAsia="zh-CN"/>
              </w:rPr>
              <w:t>1</w:t>
            </w:r>
            <w:r w:rsidRPr="00182C8E">
              <w:rPr>
                <w:rFonts w:ascii="Arial" w:hAnsi="Arial" w:cs="Arial"/>
                <w:i/>
                <w:color w:val="000000" w:themeColor="text1"/>
                <w:sz w:val="16"/>
                <w:szCs w:val="16"/>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p</w:t>
            </w:r>
            <w:r w:rsidRPr="00182C8E">
              <w:rPr>
                <w:rFonts w:ascii="Arial" w:hAnsi="Arial" w:cs="Arial"/>
                <w:color w:val="000000" w:themeColor="text1"/>
                <w:sz w:val="16"/>
                <w:szCs w:val="16"/>
                <w:lang w:val="en-US" w:eastAsia="zh-CN"/>
              </w:rPr>
              <w:t>×</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HARQ</w:t>
            </w:r>
            <w:proofErr w:type="spellEnd"/>
          </w:p>
          <w:p w14:paraId="57EDB393"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 xml:space="preserve">where </w:t>
            </w:r>
            <w:r w:rsidRPr="00182C8E">
              <w:rPr>
                <w:rFonts w:ascii="Arial" w:hAnsi="Arial" w:cs="Arial"/>
                <w:i/>
                <w:color w:val="000000" w:themeColor="text1"/>
                <w:sz w:val="16"/>
                <w:szCs w:val="16"/>
                <w:lang w:val="en-US" w:eastAsia="zh-CN"/>
              </w:rPr>
              <w:t>p</w:t>
            </w:r>
            <w:r w:rsidRPr="00182C8E">
              <w:rPr>
                <w:rFonts w:ascii="Arial" w:hAnsi="Arial" w:cs="Arial"/>
                <w:color w:val="000000" w:themeColor="text1"/>
                <w:sz w:val="16"/>
                <w:szCs w:val="16"/>
                <w:lang w:val="en-US" w:eastAsia="zh-CN"/>
              </w:rPr>
              <w:t xml:space="preserve"> is the probability of re-transmissions</w:t>
            </w:r>
          </w:p>
        </w:tc>
      </w:tr>
      <w:tr w:rsidR="00851C28" w:rsidRPr="00182C8E" w14:paraId="64B090BB" w14:textId="77777777" w:rsidTr="00851C28">
        <w:trPr>
          <w:jc w:val="center"/>
        </w:trPr>
        <w:tc>
          <w:tcPr>
            <w:tcW w:w="9631" w:type="dxa"/>
            <w:gridSpan w:val="4"/>
            <w:noWrap/>
            <w:tcMar>
              <w:top w:w="0" w:type="dxa"/>
              <w:left w:w="108" w:type="dxa"/>
              <w:bottom w:w="0" w:type="dxa"/>
              <w:right w:w="108" w:type="dxa"/>
            </w:tcMar>
            <w:vAlign w:val="center"/>
          </w:tcPr>
          <w:p w14:paraId="3A7CE6D7"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hint="eastAsia"/>
                <w:i/>
                <w:color w:val="000000" w:themeColor="text1"/>
                <w:sz w:val="16"/>
                <w:szCs w:val="16"/>
                <w:lang w:val="en-US" w:eastAsia="zh-CN"/>
              </w:rPr>
              <w:t xml:space="preserve">NOTE: For short TTI, it is assumed that PDCCH and </w:t>
            </w:r>
            <w:proofErr w:type="spellStart"/>
            <w:r w:rsidRPr="00182C8E">
              <w:rPr>
                <w:rFonts w:ascii="Arial" w:hAnsi="Arial" w:cs="Arial" w:hint="eastAsia"/>
                <w:i/>
                <w:color w:val="000000" w:themeColor="text1"/>
                <w:sz w:val="16"/>
                <w:szCs w:val="16"/>
                <w:lang w:val="en-US" w:eastAsia="zh-CN"/>
              </w:rPr>
              <w:t>sPDCCH</w:t>
            </w:r>
            <w:proofErr w:type="spellEnd"/>
            <w:r w:rsidRPr="00182C8E">
              <w:rPr>
                <w:rFonts w:ascii="Arial" w:hAnsi="Arial" w:cs="Arial" w:hint="eastAsia"/>
                <w:i/>
                <w:color w:val="000000" w:themeColor="text1"/>
                <w:sz w:val="16"/>
                <w:szCs w:val="16"/>
                <w:lang w:val="en-US" w:eastAsia="zh-CN"/>
              </w:rPr>
              <w:t xml:space="preserve"> can both schedule </w:t>
            </w:r>
            <w:proofErr w:type="spellStart"/>
            <w:r w:rsidRPr="00182C8E">
              <w:rPr>
                <w:rFonts w:ascii="Arial" w:hAnsi="Arial" w:cs="Arial" w:hint="eastAsia"/>
                <w:i/>
                <w:color w:val="000000" w:themeColor="text1"/>
                <w:sz w:val="16"/>
                <w:szCs w:val="16"/>
                <w:lang w:val="en-US" w:eastAsia="zh-CN"/>
              </w:rPr>
              <w:t>sPDSCH</w:t>
            </w:r>
            <w:proofErr w:type="spellEnd"/>
            <w:r w:rsidRPr="00182C8E">
              <w:rPr>
                <w:rFonts w:ascii="Arial" w:hAnsi="Arial" w:cs="Arial" w:hint="eastAsia"/>
                <w:i/>
                <w:color w:val="000000" w:themeColor="text1"/>
                <w:sz w:val="16"/>
                <w:szCs w:val="16"/>
                <w:lang w:val="en-US" w:eastAsia="zh-CN"/>
              </w:rPr>
              <w:t xml:space="preserve"> such that there is no additional waiting time for PDCCH if the data arrives within the PDCCH region. In addition, </w:t>
            </w:r>
            <w:proofErr w:type="spellStart"/>
            <w:r w:rsidRPr="00182C8E">
              <w:rPr>
                <w:rFonts w:ascii="Arial" w:hAnsi="Arial" w:cs="Arial" w:hint="eastAsia"/>
                <w:i/>
                <w:color w:val="000000" w:themeColor="text1"/>
                <w:sz w:val="16"/>
                <w:szCs w:val="16"/>
                <w:lang w:val="en-US" w:eastAsia="zh-CN"/>
              </w:rPr>
              <w:t>sPDCCH</w:t>
            </w:r>
            <w:proofErr w:type="spellEnd"/>
            <w:r w:rsidRPr="00182C8E">
              <w:rPr>
                <w:rFonts w:ascii="Arial" w:hAnsi="Arial" w:cs="Arial" w:hint="eastAsia"/>
                <w:i/>
                <w:color w:val="000000" w:themeColor="text1"/>
                <w:sz w:val="16"/>
                <w:szCs w:val="16"/>
                <w:lang w:val="en-US" w:eastAsia="zh-CN"/>
              </w:rPr>
              <w:t xml:space="preserve"> and </w:t>
            </w:r>
            <w:proofErr w:type="spellStart"/>
            <w:r w:rsidRPr="00182C8E">
              <w:rPr>
                <w:rFonts w:ascii="Arial" w:hAnsi="Arial" w:cs="Arial" w:hint="eastAsia"/>
                <w:i/>
                <w:color w:val="000000" w:themeColor="text1"/>
                <w:sz w:val="16"/>
                <w:szCs w:val="16"/>
                <w:lang w:val="en-US" w:eastAsia="zh-CN"/>
              </w:rPr>
              <w:t>sPDSCH</w:t>
            </w:r>
            <w:proofErr w:type="spellEnd"/>
            <w:r w:rsidRPr="00182C8E">
              <w:rPr>
                <w:rFonts w:ascii="Arial" w:hAnsi="Arial" w:cs="Arial" w:hint="eastAsia"/>
                <w:i/>
                <w:color w:val="000000" w:themeColor="text1"/>
                <w:sz w:val="16"/>
                <w:szCs w:val="16"/>
                <w:lang w:val="en-US" w:eastAsia="zh-CN"/>
              </w:rPr>
              <w:t xml:space="preserve"> can be frequency multiplexed.</w:t>
            </w:r>
          </w:p>
        </w:tc>
      </w:tr>
    </w:tbl>
    <w:p w14:paraId="0E4527C8" w14:textId="77777777" w:rsidR="00261F1B" w:rsidRDefault="00261F1B" w:rsidP="00261F1B">
      <w:pPr>
        <w:rPr>
          <w:lang w:val="en-CA"/>
        </w:rPr>
      </w:pPr>
      <w:r>
        <w:rPr>
          <w:lang w:val="en-CA"/>
        </w:rPr>
        <w:t xml:space="preserve">As explained in the self-evaluation, the delay associated with each step is either a function of the Time Transmission Interval (TTI) or a combination of the time taken to align the frame within the current DL/UL slot and the waiting time for the next available DL/UL slot (if the current slot is not allotted). The TTI duration varies according to the number of symbols (2, 3 or 7 or a hybrid mix of these) within the frame and the duplex mode, as shown in tables 11.1.7.1.2.2-2 and 11.1.7.1.2.2-3: </w:t>
      </w:r>
    </w:p>
    <w:p w14:paraId="0E13D7A9" w14:textId="77777777" w:rsidR="00261F1B" w:rsidRDefault="00261F1B" w:rsidP="00261F1B">
      <w:pPr>
        <w:pStyle w:val="TableNo"/>
        <w:rPr>
          <w:lang w:eastAsia="ko-KR"/>
        </w:rPr>
      </w:pPr>
      <w:r w:rsidRPr="00B41F36">
        <w:rPr>
          <w:lang w:eastAsia="ko-KR"/>
        </w:rPr>
        <w:t xml:space="preserve">Table </w:t>
      </w:r>
      <w:r w:rsidRPr="00855AA1">
        <w:rPr>
          <w:lang w:eastAsia="ko-KR"/>
        </w:rPr>
        <w:t>11.1.7.1.2.2</w:t>
      </w:r>
      <w:r w:rsidRPr="00B41F36">
        <w:rPr>
          <w:lang w:eastAsia="ko-KR"/>
        </w:rPr>
        <w:t>-</w:t>
      </w:r>
      <w:r>
        <w:rPr>
          <w:lang w:eastAsia="ko-KR"/>
        </w:rPr>
        <w:t>3</w:t>
      </w:r>
    </w:p>
    <w:p w14:paraId="2A45241F" w14:textId="77777777" w:rsidR="00261F1B" w:rsidRDefault="00261F1B" w:rsidP="00261F1B">
      <w:pPr>
        <w:pStyle w:val="Figuretitle"/>
        <w:spacing w:after="240"/>
        <w:rPr>
          <w:lang w:val="en-CA"/>
        </w:rPr>
      </w:pPr>
      <w:r w:rsidRPr="00EB1C0D">
        <w:t>DL user-plane latency for FDD</w:t>
      </w:r>
      <w:r>
        <w:rPr>
          <w:lang w:val="en-CA"/>
        </w:rPr>
        <w:t xml:space="preserve"> </w:t>
      </w:r>
    </w:p>
    <w:tbl>
      <w:tblPr>
        <w:tblStyle w:val="TableGrid"/>
        <w:tblW w:w="4080" w:type="dxa"/>
        <w:jc w:val="center"/>
        <w:tblLook w:val="04A0" w:firstRow="1" w:lastRow="0" w:firstColumn="1" w:lastColumn="0" w:noHBand="0" w:noVBand="1"/>
      </w:tblPr>
      <w:tblGrid>
        <w:gridCol w:w="1312"/>
        <w:gridCol w:w="1347"/>
        <w:gridCol w:w="1421"/>
      </w:tblGrid>
      <w:tr w:rsidR="00261F1B" w:rsidRPr="00182C8E" w14:paraId="4D9EEBD3" w14:textId="77777777" w:rsidTr="004040D0">
        <w:trPr>
          <w:trHeight w:val="359"/>
          <w:jc w:val="center"/>
        </w:trPr>
        <w:tc>
          <w:tcPr>
            <w:tcW w:w="1312" w:type="dxa"/>
            <w:shd w:val="clear" w:color="auto" w:fill="BFBFBF" w:themeFill="background1" w:themeFillShade="BF"/>
            <w:hideMark/>
          </w:tcPr>
          <w:p w14:paraId="398775CE"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1347" w:type="dxa"/>
            <w:shd w:val="clear" w:color="auto" w:fill="BFBFBF" w:themeFill="background1" w:themeFillShade="BF"/>
            <w:hideMark/>
          </w:tcPr>
          <w:p w14:paraId="1CBF30B0"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1421" w:type="dxa"/>
            <w:shd w:val="clear" w:color="auto" w:fill="BFBFBF" w:themeFill="background1" w:themeFillShade="BF"/>
            <w:hideMark/>
          </w:tcPr>
          <w:p w14:paraId="6DBB8309"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DL UP latency (</w:t>
            </w:r>
            <w:proofErr w:type="spellStart"/>
            <w:r w:rsidRPr="00182C8E">
              <w:rPr>
                <w:rFonts w:ascii="Arial" w:eastAsia="SimSun" w:hAnsi="Arial" w:cs="Arial"/>
                <w:b/>
                <w:bCs/>
                <w:color w:val="000000" w:themeColor="text1"/>
                <w:sz w:val="16"/>
                <w:szCs w:val="16"/>
                <w:lang w:val="en-US" w:eastAsia="zh-CN"/>
              </w:rPr>
              <w:t>ms</w:t>
            </w:r>
            <w:proofErr w:type="spellEnd"/>
            <w:r w:rsidRPr="00182C8E">
              <w:rPr>
                <w:rFonts w:ascii="Arial" w:eastAsia="SimSun" w:hAnsi="Arial" w:cs="Arial"/>
                <w:b/>
                <w:bCs/>
                <w:color w:val="000000" w:themeColor="text1"/>
                <w:sz w:val="16"/>
                <w:szCs w:val="16"/>
                <w:lang w:val="en-US" w:eastAsia="zh-CN"/>
              </w:rPr>
              <w:t>)</w:t>
            </w:r>
          </w:p>
        </w:tc>
      </w:tr>
      <w:tr w:rsidR="00261F1B" w:rsidRPr="00182C8E" w14:paraId="7DCF77CE" w14:textId="77777777" w:rsidTr="004040D0">
        <w:trPr>
          <w:trHeight w:val="124"/>
          <w:jc w:val="center"/>
        </w:trPr>
        <w:tc>
          <w:tcPr>
            <w:tcW w:w="1312" w:type="dxa"/>
            <w:vMerge w:val="restart"/>
            <w:shd w:val="clear" w:color="auto" w:fill="BFBFBF" w:themeFill="background1" w:themeFillShade="BF"/>
            <w:hideMark/>
          </w:tcPr>
          <w:p w14:paraId="64C9EBB8"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2OS</w:t>
            </w:r>
          </w:p>
        </w:tc>
        <w:tc>
          <w:tcPr>
            <w:tcW w:w="1347" w:type="dxa"/>
            <w:shd w:val="clear" w:color="auto" w:fill="BFBFBF" w:themeFill="background1" w:themeFillShade="BF"/>
            <w:hideMark/>
          </w:tcPr>
          <w:p w14:paraId="3164EB87"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07AC7349" w14:textId="77777777" w:rsidR="00261F1B" w:rsidRPr="00182C8E" w:rsidRDefault="00261F1B" w:rsidP="004040D0">
            <w:pPr>
              <w:snapToGrid w:val="0"/>
              <w:jc w:val="center"/>
              <w:rPr>
                <w:rFonts w:ascii="Arial" w:hAnsi="Arial" w:cs="Arial"/>
                <w:color w:val="000000" w:themeColor="text1"/>
                <w:sz w:val="16"/>
                <w:szCs w:val="16"/>
                <w:lang w:val="en-US" w:eastAsia="zh-CN"/>
              </w:rPr>
            </w:pPr>
            <w:r w:rsidRPr="00182C8E">
              <w:rPr>
                <w:rFonts w:ascii="Arial" w:hAnsi="Arial" w:cs="Arial"/>
                <w:color w:val="000000"/>
                <w:sz w:val="16"/>
                <w:szCs w:val="16"/>
              </w:rPr>
              <w:t>0.63</w:t>
            </w:r>
          </w:p>
        </w:tc>
      </w:tr>
      <w:tr w:rsidR="00261F1B" w:rsidRPr="00182C8E" w14:paraId="6DCD87DE" w14:textId="77777777" w:rsidTr="004040D0">
        <w:trPr>
          <w:trHeight w:val="211"/>
          <w:jc w:val="center"/>
        </w:trPr>
        <w:tc>
          <w:tcPr>
            <w:tcW w:w="1312" w:type="dxa"/>
            <w:vMerge/>
            <w:shd w:val="clear" w:color="auto" w:fill="BFBFBF" w:themeFill="background1" w:themeFillShade="BF"/>
            <w:hideMark/>
          </w:tcPr>
          <w:p w14:paraId="1B341432"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37F78D78"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2EFAFD20"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0.73</w:t>
            </w:r>
          </w:p>
        </w:tc>
      </w:tr>
      <w:tr w:rsidR="00261F1B" w:rsidRPr="00182C8E" w14:paraId="411A55A8" w14:textId="77777777" w:rsidTr="004040D0">
        <w:trPr>
          <w:trHeight w:val="143"/>
          <w:jc w:val="center"/>
        </w:trPr>
        <w:tc>
          <w:tcPr>
            <w:tcW w:w="1312" w:type="dxa"/>
            <w:vMerge w:val="restart"/>
            <w:shd w:val="clear" w:color="auto" w:fill="BFBFBF" w:themeFill="background1" w:themeFillShade="BF"/>
            <w:hideMark/>
          </w:tcPr>
          <w:p w14:paraId="00E2484A"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3OS</w:t>
            </w:r>
          </w:p>
        </w:tc>
        <w:tc>
          <w:tcPr>
            <w:tcW w:w="1347" w:type="dxa"/>
            <w:shd w:val="clear" w:color="auto" w:fill="BFBFBF" w:themeFill="background1" w:themeFillShade="BF"/>
            <w:hideMark/>
          </w:tcPr>
          <w:p w14:paraId="03FBDD15"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705D29D2"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0.94</w:t>
            </w:r>
          </w:p>
        </w:tc>
      </w:tr>
      <w:tr w:rsidR="00261F1B" w:rsidRPr="00182C8E" w14:paraId="487A864F" w14:textId="77777777" w:rsidTr="004040D0">
        <w:trPr>
          <w:trHeight w:val="232"/>
          <w:jc w:val="center"/>
        </w:trPr>
        <w:tc>
          <w:tcPr>
            <w:tcW w:w="1312" w:type="dxa"/>
            <w:vMerge/>
            <w:shd w:val="clear" w:color="auto" w:fill="BFBFBF" w:themeFill="background1" w:themeFillShade="BF"/>
            <w:hideMark/>
          </w:tcPr>
          <w:p w14:paraId="2A54EC11"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16F12072"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3B7667D7"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1.10</w:t>
            </w:r>
          </w:p>
        </w:tc>
      </w:tr>
      <w:tr w:rsidR="00261F1B" w:rsidRPr="00182C8E" w14:paraId="1862D778" w14:textId="77777777" w:rsidTr="004040D0">
        <w:trPr>
          <w:trHeight w:val="135"/>
          <w:jc w:val="center"/>
        </w:trPr>
        <w:tc>
          <w:tcPr>
            <w:tcW w:w="1312" w:type="dxa"/>
            <w:vMerge w:val="restart"/>
            <w:shd w:val="clear" w:color="auto" w:fill="BFBFBF" w:themeFill="background1" w:themeFillShade="BF"/>
            <w:hideMark/>
          </w:tcPr>
          <w:p w14:paraId="1F7F716C"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Mixed 2OS/3OS</w:t>
            </w:r>
          </w:p>
        </w:tc>
        <w:tc>
          <w:tcPr>
            <w:tcW w:w="1347" w:type="dxa"/>
            <w:shd w:val="clear" w:color="auto" w:fill="BFBFBF" w:themeFill="background1" w:themeFillShade="BF"/>
            <w:hideMark/>
          </w:tcPr>
          <w:p w14:paraId="772F0536"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61E7E5AC"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0.75</w:t>
            </w:r>
          </w:p>
        </w:tc>
      </w:tr>
      <w:tr w:rsidR="00261F1B" w:rsidRPr="00182C8E" w14:paraId="069E94B9" w14:textId="77777777" w:rsidTr="004040D0">
        <w:trPr>
          <w:trHeight w:val="81"/>
          <w:jc w:val="center"/>
        </w:trPr>
        <w:tc>
          <w:tcPr>
            <w:tcW w:w="1312" w:type="dxa"/>
            <w:vMerge/>
            <w:shd w:val="clear" w:color="auto" w:fill="BFBFBF" w:themeFill="background1" w:themeFillShade="BF"/>
            <w:hideMark/>
          </w:tcPr>
          <w:p w14:paraId="22F0E439"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0E701914"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7D7EDAD8"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0.88</w:t>
            </w:r>
          </w:p>
        </w:tc>
      </w:tr>
      <w:tr w:rsidR="00261F1B" w:rsidRPr="00182C8E" w14:paraId="48B75D3F" w14:textId="77777777" w:rsidTr="004040D0">
        <w:trPr>
          <w:trHeight w:val="170"/>
          <w:jc w:val="center"/>
        </w:trPr>
        <w:tc>
          <w:tcPr>
            <w:tcW w:w="1312" w:type="dxa"/>
            <w:vMerge w:val="restart"/>
            <w:shd w:val="clear" w:color="auto" w:fill="BFBFBF" w:themeFill="background1" w:themeFillShade="BF"/>
            <w:hideMark/>
          </w:tcPr>
          <w:p w14:paraId="0CBC2140"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1347" w:type="dxa"/>
            <w:shd w:val="clear" w:color="auto" w:fill="BFBFBF" w:themeFill="background1" w:themeFillShade="BF"/>
            <w:hideMark/>
          </w:tcPr>
          <w:p w14:paraId="285455E4"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466FC3CD"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2.20</w:t>
            </w:r>
          </w:p>
        </w:tc>
      </w:tr>
      <w:tr w:rsidR="00261F1B" w:rsidRPr="00182C8E" w14:paraId="70490699" w14:textId="77777777" w:rsidTr="004040D0">
        <w:trPr>
          <w:trHeight w:val="115"/>
          <w:jc w:val="center"/>
        </w:trPr>
        <w:tc>
          <w:tcPr>
            <w:tcW w:w="1312" w:type="dxa"/>
            <w:vMerge/>
            <w:shd w:val="clear" w:color="auto" w:fill="BFBFBF" w:themeFill="background1" w:themeFillShade="BF"/>
            <w:hideMark/>
          </w:tcPr>
          <w:p w14:paraId="3D81288E"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1EFDB44B"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05FA5985"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2.58</w:t>
            </w:r>
          </w:p>
        </w:tc>
      </w:tr>
    </w:tbl>
    <w:p w14:paraId="3C8F2021" w14:textId="77777777" w:rsidR="00261F1B" w:rsidRDefault="00261F1B" w:rsidP="00261F1B">
      <w:pPr>
        <w:pStyle w:val="TableNo"/>
        <w:rPr>
          <w:lang w:eastAsia="ko-KR"/>
        </w:rPr>
      </w:pPr>
      <w:r w:rsidRPr="00B41F36">
        <w:rPr>
          <w:lang w:eastAsia="ko-KR"/>
        </w:rPr>
        <w:lastRenderedPageBreak/>
        <w:t xml:space="preserve">Table </w:t>
      </w:r>
      <w:r w:rsidRPr="00855AA1">
        <w:rPr>
          <w:lang w:eastAsia="ko-KR"/>
        </w:rPr>
        <w:t>11.1.7.1.2.2</w:t>
      </w:r>
      <w:r w:rsidRPr="00B41F36">
        <w:rPr>
          <w:lang w:eastAsia="ko-KR"/>
        </w:rPr>
        <w:t>-</w:t>
      </w:r>
      <w:r>
        <w:rPr>
          <w:lang w:eastAsia="ko-KR"/>
        </w:rPr>
        <w:t>3</w:t>
      </w:r>
    </w:p>
    <w:p w14:paraId="59D07844" w14:textId="77777777" w:rsidR="00261F1B" w:rsidRDefault="00261F1B" w:rsidP="00261F1B">
      <w:pPr>
        <w:pStyle w:val="Figuretitle"/>
        <w:spacing w:after="240"/>
      </w:pPr>
      <w:r>
        <w:t>DL user-plane latency for LTE TDD</w:t>
      </w:r>
    </w:p>
    <w:tbl>
      <w:tblPr>
        <w:tblStyle w:val="TableGrid"/>
        <w:tblW w:w="5853" w:type="dxa"/>
        <w:jc w:val="center"/>
        <w:tblLook w:val="04A0" w:firstRow="1" w:lastRow="0" w:firstColumn="1" w:lastColumn="0" w:noHBand="0" w:noVBand="1"/>
      </w:tblPr>
      <w:tblGrid>
        <w:gridCol w:w="939"/>
        <w:gridCol w:w="945"/>
        <w:gridCol w:w="1034"/>
        <w:gridCol w:w="1417"/>
        <w:gridCol w:w="1518"/>
      </w:tblGrid>
      <w:tr w:rsidR="00261F1B" w:rsidRPr="00182C8E" w14:paraId="22E6DABE" w14:textId="77777777" w:rsidTr="004040D0">
        <w:trPr>
          <w:trHeight w:val="215"/>
          <w:jc w:val="center"/>
        </w:trPr>
        <w:tc>
          <w:tcPr>
            <w:tcW w:w="939" w:type="dxa"/>
            <w:vMerge w:val="restart"/>
            <w:shd w:val="clear" w:color="auto" w:fill="BFBFBF" w:themeFill="background1" w:themeFillShade="BF"/>
          </w:tcPr>
          <w:p w14:paraId="2DA2A039"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945" w:type="dxa"/>
            <w:vMerge w:val="restart"/>
            <w:shd w:val="clear" w:color="auto" w:fill="BFBFBF" w:themeFill="background1" w:themeFillShade="BF"/>
          </w:tcPr>
          <w:p w14:paraId="52E9642D"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Criterion</w:t>
            </w:r>
          </w:p>
        </w:tc>
        <w:tc>
          <w:tcPr>
            <w:tcW w:w="1034" w:type="dxa"/>
            <w:vMerge w:val="restart"/>
            <w:shd w:val="clear" w:color="auto" w:fill="BFBFBF" w:themeFill="background1" w:themeFillShade="BF"/>
          </w:tcPr>
          <w:p w14:paraId="5EB4F866"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2935" w:type="dxa"/>
            <w:gridSpan w:val="2"/>
            <w:shd w:val="clear" w:color="auto" w:fill="BFBFBF" w:themeFill="background1" w:themeFillShade="BF"/>
          </w:tcPr>
          <w:p w14:paraId="5FAA4A07"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hint="eastAsia"/>
                <w:b/>
                <w:bCs/>
                <w:color w:val="000000" w:themeColor="text1"/>
                <w:sz w:val="16"/>
                <w:szCs w:val="16"/>
                <w:lang w:val="en-US" w:eastAsia="zh-CN"/>
              </w:rPr>
              <w:t>DL UP latency (</w:t>
            </w:r>
            <w:proofErr w:type="spellStart"/>
            <w:r w:rsidRPr="00182C8E">
              <w:rPr>
                <w:rFonts w:ascii="Arial" w:eastAsia="SimSun" w:hAnsi="Arial" w:cs="Arial" w:hint="eastAsia"/>
                <w:b/>
                <w:bCs/>
                <w:color w:val="000000" w:themeColor="text1"/>
                <w:sz w:val="16"/>
                <w:szCs w:val="16"/>
                <w:lang w:val="en-US" w:eastAsia="zh-CN"/>
              </w:rPr>
              <w:t>ms</w:t>
            </w:r>
            <w:proofErr w:type="spellEnd"/>
            <w:r w:rsidRPr="00182C8E">
              <w:rPr>
                <w:rFonts w:ascii="Arial" w:eastAsia="SimSun" w:hAnsi="Arial" w:cs="Arial" w:hint="eastAsia"/>
                <w:b/>
                <w:bCs/>
                <w:color w:val="000000" w:themeColor="text1"/>
                <w:sz w:val="16"/>
                <w:szCs w:val="16"/>
                <w:lang w:val="en-US" w:eastAsia="zh-CN"/>
              </w:rPr>
              <w:t>)</w:t>
            </w:r>
          </w:p>
        </w:tc>
      </w:tr>
      <w:tr w:rsidR="00261F1B" w:rsidRPr="00182C8E" w14:paraId="14F21FA9" w14:textId="77777777" w:rsidTr="004040D0">
        <w:trPr>
          <w:trHeight w:val="133"/>
          <w:jc w:val="center"/>
        </w:trPr>
        <w:tc>
          <w:tcPr>
            <w:tcW w:w="939" w:type="dxa"/>
            <w:vMerge/>
            <w:shd w:val="clear" w:color="auto" w:fill="BFBFBF" w:themeFill="background1" w:themeFillShade="BF"/>
            <w:hideMark/>
          </w:tcPr>
          <w:p w14:paraId="0D626998"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p>
        </w:tc>
        <w:tc>
          <w:tcPr>
            <w:tcW w:w="945" w:type="dxa"/>
            <w:vMerge/>
            <w:shd w:val="clear" w:color="auto" w:fill="BFBFBF" w:themeFill="background1" w:themeFillShade="BF"/>
            <w:hideMark/>
          </w:tcPr>
          <w:p w14:paraId="13799309"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p>
        </w:tc>
        <w:tc>
          <w:tcPr>
            <w:tcW w:w="1034" w:type="dxa"/>
            <w:vMerge/>
            <w:shd w:val="clear" w:color="auto" w:fill="BFBFBF" w:themeFill="background1" w:themeFillShade="BF"/>
            <w:hideMark/>
          </w:tcPr>
          <w:p w14:paraId="3A0A7731"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p>
        </w:tc>
        <w:tc>
          <w:tcPr>
            <w:tcW w:w="1417" w:type="dxa"/>
            <w:shd w:val="clear" w:color="auto" w:fill="BFBFBF" w:themeFill="background1" w:themeFillShade="BF"/>
            <w:hideMark/>
          </w:tcPr>
          <w:p w14:paraId="3E8B721C"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DSUDD (Cfg.1)</w:t>
            </w:r>
          </w:p>
        </w:tc>
        <w:tc>
          <w:tcPr>
            <w:tcW w:w="1518" w:type="dxa"/>
            <w:shd w:val="clear" w:color="auto" w:fill="BFBFBF" w:themeFill="background1" w:themeFillShade="BF"/>
          </w:tcPr>
          <w:p w14:paraId="06A577D0"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DSUUD (Cfg.2)</w:t>
            </w:r>
          </w:p>
        </w:tc>
      </w:tr>
      <w:tr w:rsidR="00261F1B" w:rsidRPr="00182C8E" w14:paraId="692C68B2" w14:textId="77777777" w:rsidTr="004040D0">
        <w:trPr>
          <w:trHeight w:val="94"/>
          <w:jc w:val="center"/>
        </w:trPr>
        <w:tc>
          <w:tcPr>
            <w:tcW w:w="939" w:type="dxa"/>
            <w:vMerge w:val="restart"/>
            <w:shd w:val="clear" w:color="auto" w:fill="BFBFBF" w:themeFill="background1" w:themeFillShade="BF"/>
            <w:hideMark/>
          </w:tcPr>
          <w:p w14:paraId="27B5599B"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945" w:type="dxa"/>
            <w:vMerge w:val="restart"/>
            <w:shd w:val="clear" w:color="auto" w:fill="BFBFBF" w:themeFill="background1" w:themeFillShade="BF"/>
            <w:hideMark/>
          </w:tcPr>
          <w:p w14:paraId="733B6686" w14:textId="77777777" w:rsidR="00261F1B" w:rsidRPr="00182C8E" w:rsidRDefault="00261F1B" w:rsidP="004040D0">
            <w:pPr>
              <w:snapToGrid w:val="0"/>
              <w:rPr>
                <w:rFonts w:ascii="Arial" w:eastAsia="SimSun" w:hAnsi="Arial" w:cs="Arial"/>
                <w:color w:val="000000" w:themeColor="text1"/>
                <w:sz w:val="16"/>
                <w:szCs w:val="16"/>
                <w:lang w:val="en-US" w:eastAsia="zh-CN"/>
              </w:rPr>
            </w:pPr>
            <w:r w:rsidRPr="00182C8E">
              <w:rPr>
                <w:rFonts w:ascii="Arial" w:eastAsia="SimSun" w:hAnsi="Arial" w:cs="Arial"/>
                <w:color w:val="000000" w:themeColor="text1"/>
                <w:sz w:val="16"/>
                <w:szCs w:val="16"/>
                <w:lang w:val="en-US" w:eastAsia="zh-CN"/>
              </w:rPr>
              <w:t>Average case</w:t>
            </w:r>
          </w:p>
        </w:tc>
        <w:tc>
          <w:tcPr>
            <w:tcW w:w="1034" w:type="dxa"/>
            <w:shd w:val="clear" w:color="auto" w:fill="BFBFBF" w:themeFill="background1" w:themeFillShade="BF"/>
            <w:hideMark/>
          </w:tcPr>
          <w:p w14:paraId="48D90D01"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vAlign w:val="center"/>
            <w:hideMark/>
          </w:tcPr>
          <w:p w14:paraId="49D4AF9C" w14:textId="77777777" w:rsidR="00261F1B" w:rsidRPr="00182C8E" w:rsidRDefault="00261F1B" w:rsidP="004040D0">
            <w:pPr>
              <w:snapToGrid w:val="0"/>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rPr>
              <w:t>2.</w:t>
            </w:r>
            <w:r w:rsidRPr="00182C8E">
              <w:rPr>
                <w:rFonts w:ascii="Arial" w:eastAsiaTheme="minorEastAsia" w:hAnsi="Arial" w:cs="Arial" w:hint="eastAsia"/>
                <w:color w:val="000000" w:themeColor="text1"/>
                <w:sz w:val="16"/>
                <w:szCs w:val="16"/>
                <w:lang w:eastAsia="zh-CN"/>
              </w:rPr>
              <w:t>55</w:t>
            </w:r>
          </w:p>
        </w:tc>
        <w:tc>
          <w:tcPr>
            <w:tcW w:w="1518" w:type="dxa"/>
          </w:tcPr>
          <w:p w14:paraId="7F61E21D" w14:textId="77777777" w:rsidR="00261F1B" w:rsidRPr="00182C8E" w:rsidRDefault="00261F1B" w:rsidP="004040D0">
            <w:pPr>
              <w:snapToGrid w:val="0"/>
              <w:jc w:val="center"/>
              <w:rPr>
                <w:rFonts w:ascii="Arial" w:hAnsi="Arial" w:cs="Arial"/>
                <w:color w:val="000000" w:themeColor="text1"/>
                <w:sz w:val="16"/>
                <w:szCs w:val="16"/>
                <w:lang w:val="en-US" w:eastAsia="zh-CN"/>
              </w:rPr>
            </w:pPr>
            <w:r w:rsidRPr="00182C8E">
              <w:rPr>
                <w:rFonts w:ascii="Arial" w:hAnsi="Arial" w:cs="Arial"/>
                <w:sz w:val="16"/>
                <w:szCs w:val="16"/>
              </w:rPr>
              <w:t>2.69</w:t>
            </w:r>
          </w:p>
        </w:tc>
      </w:tr>
      <w:tr w:rsidR="00261F1B" w:rsidRPr="00182C8E" w14:paraId="221E7AEA" w14:textId="77777777" w:rsidTr="004040D0">
        <w:trPr>
          <w:trHeight w:val="125"/>
          <w:jc w:val="center"/>
        </w:trPr>
        <w:tc>
          <w:tcPr>
            <w:tcW w:w="939" w:type="dxa"/>
            <w:vMerge/>
            <w:shd w:val="clear" w:color="auto" w:fill="BFBFBF" w:themeFill="background1" w:themeFillShade="BF"/>
            <w:hideMark/>
          </w:tcPr>
          <w:p w14:paraId="67B95FBC"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4D9A9ECA" w14:textId="77777777" w:rsidR="00261F1B" w:rsidRPr="00182C8E" w:rsidRDefault="00261F1B" w:rsidP="004040D0">
            <w:pPr>
              <w:snapToGrid w:val="0"/>
              <w:rPr>
                <w:rFonts w:ascii="Arial" w:eastAsia="SimSun" w:hAnsi="Arial" w:cs="Arial"/>
                <w:color w:val="000000" w:themeColor="text1"/>
                <w:sz w:val="16"/>
                <w:szCs w:val="16"/>
                <w:lang w:val="en-US" w:eastAsia="zh-CN"/>
              </w:rPr>
            </w:pPr>
          </w:p>
        </w:tc>
        <w:tc>
          <w:tcPr>
            <w:tcW w:w="1034" w:type="dxa"/>
            <w:shd w:val="clear" w:color="auto" w:fill="BFBFBF" w:themeFill="background1" w:themeFillShade="BF"/>
            <w:hideMark/>
          </w:tcPr>
          <w:p w14:paraId="3FCA9003"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vAlign w:val="center"/>
            <w:hideMark/>
          </w:tcPr>
          <w:p w14:paraId="59039AC1" w14:textId="77777777" w:rsidR="00261F1B" w:rsidRPr="00182C8E" w:rsidRDefault="00261F1B" w:rsidP="004040D0">
            <w:pPr>
              <w:snapToGrid w:val="0"/>
              <w:jc w:val="center"/>
              <w:rPr>
                <w:rFonts w:ascii="Arial" w:eastAsiaTheme="minorEastAsia" w:hAnsi="Arial" w:cs="Arial"/>
                <w:color w:val="000000" w:themeColor="text1"/>
                <w:sz w:val="16"/>
                <w:szCs w:val="16"/>
                <w:lang w:eastAsia="zh-CN"/>
              </w:rPr>
            </w:pPr>
            <w:r w:rsidRPr="00182C8E">
              <w:rPr>
                <w:rFonts w:ascii="Arial" w:eastAsiaTheme="minorEastAsia" w:hAnsi="Arial" w:cs="Arial" w:hint="eastAsia"/>
                <w:color w:val="000000" w:themeColor="text1"/>
                <w:sz w:val="16"/>
                <w:szCs w:val="16"/>
                <w:lang w:eastAsia="zh-CN"/>
              </w:rPr>
              <w:t>3.10</w:t>
            </w:r>
          </w:p>
        </w:tc>
        <w:tc>
          <w:tcPr>
            <w:tcW w:w="1518" w:type="dxa"/>
          </w:tcPr>
          <w:p w14:paraId="7A54CBE1"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sz w:val="16"/>
                <w:szCs w:val="16"/>
              </w:rPr>
              <w:t>3.1</w:t>
            </w:r>
            <w:r w:rsidRPr="00182C8E">
              <w:rPr>
                <w:rFonts w:ascii="Arial" w:eastAsiaTheme="minorEastAsia" w:hAnsi="Arial" w:cs="Arial" w:hint="eastAsia"/>
                <w:sz w:val="16"/>
                <w:szCs w:val="16"/>
                <w:lang w:eastAsia="zh-CN"/>
              </w:rPr>
              <w:t>4</w:t>
            </w:r>
          </w:p>
        </w:tc>
      </w:tr>
      <w:tr w:rsidR="00261F1B" w:rsidRPr="00182C8E" w14:paraId="13F13DF8" w14:textId="77777777" w:rsidTr="004040D0">
        <w:trPr>
          <w:trHeight w:val="213"/>
          <w:jc w:val="center"/>
        </w:trPr>
        <w:tc>
          <w:tcPr>
            <w:tcW w:w="939" w:type="dxa"/>
            <w:vMerge/>
            <w:shd w:val="clear" w:color="auto" w:fill="BFBFBF" w:themeFill="background1" w:themeFillShade="BF"/>
            <w:hideMark/>
          </w:tcPr>
          <w:p w14:paraId="065E265F"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945" w:type="dxa"/>
            <w:vMerge w:val="restart"/>
            <w:shd w:val="clear" w:color="auto" w:fill="BFBFBF" w:themeFill="background1" w:themeFillShade="BF"/>
            <w:hideMark/>
          </w:tcPr>
          <w:p w14:paraId="64F2C94D"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Best case</w:t>
            </w:r>
          </w:p>
        </w:tc>
        <w:tc>
          <w:tcPr>
            <w:tcW w:w="1034" w:type="dxa"/>
            <w:shd w:val="clear" w:color="auto" w:fill="BFBFBF" w:themeFill="background1" w:themeFillShade="BF"/>
            <w:hideMark/>
          </w:tcPr>
          <w:p w14:paraId="5121710E"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vAlign w:val="center"/>
            <w:hideMark/>
          </w:tcPr>
          <w:p w14:paraId="0AFAF703"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2.00</w:t>
            </w:r>
          </w:p>
        </w:tc>
        <w:tc>
          <w:tcPr>
            <w:tcW w:w="1518" w:type="dxa"/>
          </w:tcPr>
          <w:p w14:paraId="58E2E828"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sz w:val="16"/>
                <w:szCs w:val="16"/>
              </w:rPr>
              <w:t>2.00</w:t>
            </w:r>
          </w:p>
        </w:tc>
      </w:tr>
      <w:tr w:rsidR="00261F1B" w:rsidRPr="00182C8E" w14:paraId="770BDE88" w14:textId="77777777" w:rsidTr="004040D0">
        <w:trPr>
          <w:trHeight w:val="132"/>
          <w:jc w:val="center"/>
        </w:trPr>
        <w:tc>
          <w:tcPr>
            <w:tcW w:w="939" w:type="dxa"/>
            <w:vMerge/>
            <w:shd w:val="clear" w:color="auto" w:fill="BFBFBF" w:themeFill="background1" w:themeFillShade="BF"/>
            <w:hideMark/>
          </w:tcPr>
          <w:p w14:paraId="28E31B1A"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2B937D47"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5439D58C"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vAlign w:val="center"/>
            <w:hideMark/>
          </w:tcPr>
          <w:p w14:paraId="49C24402"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2.40</w:t>
            </w:r>
          </w:p>
        </w:tc>
        <w:tc>
          <w:tcPr>
            <w:tcW w:w="1518" w:type="dxa"/>
          </w:tcPr>
          <w:p w14:paraId="3CB7ED00"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sz w:val="16"/>
                <w:szCs w:val="16"/>
              </w:rPr>
              <w:t>2.</w:t>
            </w:r>
            <w:r w:rsidRPr="00182C8E">
              <w:rPr>
                <w:rFonts w:ascii="Arial" w:eastAsiaTheme="minorEastAsia" w:hAnsi="Arial" w:cs="Arial" w:hint="eastAsia"/>
                <w:sz w:val="16"/>
                <w:szCs w:val="16"/>
                <w:lang w:eastAsia="zh-CN"/>
              </w:rPr>
              <w:t>40</w:t>
            </w:r>
          </w:p>
        </w:tc>
      </w:tr>
    </w:tbl>
    <w:p w14:paraId="5D262135" w14:textId="1D64F6D4" w:rsidR="008120A6" w:rsidRDefault="00261F1B" w:rsidP="00FA5426">
      <w:pPr>
        <w:rPr>
          <w:lang w:val="en-CA"/>
        </w:rPr>
      </w:pPr>
      <w:r>
        <w:rPr>
          <w:lang w:val="en-CA"/>
        </w:rPr>
        <w:t xml:space="preserve">From these two tables, </w:t>
      </w:r>
      <w:proofErr w:type="gramStart"/>
      <w:r>
        <w:rPr>
          <w:lang w:val="en-CA"/>
        </w:rPr>
        <w:t>it is clear that LTE</w:t>
      </w:r>
      <w:proofErr w:type="gramEnd"/>
      <w:r>
        <w:rPr>
          <w:lang w:val="en-CA"/>
        </w:rPr>
        <w:t xml:space="preserve"> component RIT, on the DL, can meet the 4msec criterion for </w:t>
      </w:r>
      <w:proofErr w:type="spellStart"/>
      <w:r>
        <w:rPr>
          <w:lang w:val="en-CA"/>
        </w:rPr>
        <w:t>eMBB</w:t>
      </w:r>
      <w:proofErr w:type="spellEnd"/>
      <w:r>
        <w:rPr>
          <w:lang w:val="en-CA"/>
        </w:rPr>
        <w:t xml:space="preserve"> in both FDD and TDD duplex modes. For URLLC, however, the criterion of 1msec is met only in a limited number of cases when FDD duplex mode only is used.</w:t>
      </w:r>
    </w:p>
    <w:p w14:paraId="1987AF98" w14:textId="45E8D055" w:rsidR="00CE1B6B" w:rsidRDefault="00851C28" w:rsidP="00CE1B6B">
      <w:pPr>
        <w:rPr>
          <w:lang w:val="en-CA"/>
        </w:rPr>
      </w:pPr>
      <w:r>
        <w:rPr>
          <w:lang w:val="en-CA"/>
        </w:rPr>
        <w:t xml:space="preserve">For the UL, </w:t>
      </w:r>
      <w:r w:rsidR="005462EB">
        <w:rPr>
          <w:lang w:val="en-CA"/>
        </w:rPr>
        <w:t>table 11.1.7.1.2.2-1 would still apply</w:t>
      </w:r>
      <w:r>
        <w:rPr>
          <w:lang w:val="en-CA"/>
        </w:rPr>
        <w:t xml:space="preserve">, except that “DL” would be replaced by “UL” and “BS” by “UE.” </w:t>
      </w:r>
      <w:r w:rsidR="00CE1B6B">
        <w:rPr>
          <w:lang w:val="en-CA"/>
        </w:rPr>
        <w:t>With these substitutions, the results for LTE component RIT user-plane latency on the UL are shown in tables 11.1.7.1.2.2-4 and 11.1.7.1.2.2-5:</w:t>
      </w:r>
    </w:p>
    <w:p w14:paraId="05682AD8" w14:textId="77777777" w:rsidR="00CE1B6B" w:rsidRDefault="00CE1B6B" w:rsidP="00CE1B6B">
      <w:pPr>
        <w:pStyle w:val="TableNo"/>
        <w:rPr>
          <w:lang w:eastAsia="ko-KR"/>
        </w:rPr>
      </w:pPr>
      <w:r w:rsidRPr="00B41F36">
        <w:rPr>
          <w:lang w:eastAsia="ko-KR"/>
        </w:rPr>
        <w:t xml:space="preserve">Table </w:t>
      </w:r>
      <w:r w:rsidRPr="00855AA1">
        <w:rPr>
          <w:lang w:eastAsia="ko-KR"/>
        </w:rPr>
        <w:t>11.1.7.1.2.2</w:t>
      </w:r>
      <w:r w:rsidRPr="00B41F36">
        <w:rPr>
          <w:lang w:eastAsia="ko-KR"/>
        </w:rPr>
        <w:t>-</w:t>
      </w:r>
      <w:r>
        <w:rPr>
          <w:lang w:eastAsia="ko-KR"/>
        </w:rPr>
        <w:t>4</w:t>
      </w:r>
    </w:p>
    <w:p w14:paraId="08406508" w14:textId="77777777" w:rsidR="00CE1B6B" w:rsidRDefault="00CE1B6B" w:rsidP="00CE1B6B">
      <w:pPr>
        <w:pStyle w:val="Figuretitle"/>
        <w:spacing w:after="240"/>
        <w:rPr>
          <w:lang w:val="en-CA"/>
        </w:rPr>
      </w:pPr>
      <w:r>
        <w:t>UL user-plane latency for LTE FDD</w:t>
      </w:r>
      <w:r>
        <w:rPr>
          <w:lang w:val="en-CA"/>
        </w:rPr>
        <w:t xml:space="preserve"> </w:t>
      </w:r>
    </w:p>
    <w:tbl>
      <w:tblPr>
        <w:tblStyle w:val="TableGrid"/>
        <w:tblW w:w="3850" w:type="dxa"/>
        <w:jc w:val="center"/>
        <w:tblLook w:val="04A0" w:firstRow="1" w:lastRow="0" w:firstColumn="1" w:lastColumn="0" w:noHBand="0" w:noVBand="1"/>
      </w:tblPr>
      <w:tblGrid>
        <w:gridCol w:w="943"/>
        <w:gridCol w:w="1034"/>
        <w:gridCol w:w="1873"/>
      </w:tblGrid>
      <w:tr w:rsidR="00CE1B6B" w:rsidRPr="00182C8E" w14:paraId="4D1F0566" w14:textId="77777777" w:rsidTr="004040D0">
        <w:trPr>
          <w:trHeight w:val="293"/>
          <w:jc w:val="center"/>
        </w:trPr>
        <w:tc>
          <w:tcPr>
            <w:tcW w:w="943" w:type="dxa"/>
            <w:shd w:val="clear" w:color="auto" w:fill="BFBFBF" w:themeFill="background1" w:themeFillShade="BF"/>
            <w:hideMark/>
          </w:tcPr>
          <w:p w14:paraId="29709F1A"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1034" w:type="dxa"/>
            <w:shd w:val="clear" w:color="auto" w:fill="BFBFBF" w:themeFill="background1" w:themeFillShade="BF"/>
            <w:hideMark/>
          </w:tcPr>
          <w:p w14:paraId="60946EF4"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1873" w:type="dxa"/>
            <w:shd w:val="clear" w:color="auto" w:fill="BFBFBF" w:themeFill="background1" w:themeFillShade="BF"/>
            <w:hideMark/>
          </w:tcPr>
          <w:p w14:paraId="39715D8F"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UL UP latency (</w:t>
            </w:r>
            <w:proofErr w:type="spellStart"/>
            <w:r w:rsidRPr="00182C8E">
              <w:rPr>
                <w:rFonts w:ascii="Arial" w:eastAsia="SimSun" w:hAnsi="Arial" w:cs="Arial"/>
                <w:b/>
                <w:bCs/>
                <w:color w:val="000000" w:themeColor="text1"/>
                <w:sz w:val="16"/>
                <w:szCs w:val="16"/>
                <w:lang w:val="en-US" w:eastAsia="zh-CN"/>
              </w:rPr>
              <w:t>ms</w:t>
            </w:r>
            <w:proofErr w:type="spellEnd"/>
            <w:r w:rsidRPr="00182C8E">
              <w:rPr>
                <w:rFonts w:ascii="Arial" w:eastAsia="SimSun" w:hAnsi="Arial" w:cs="Arial"/>
                <w:b/>
                <w:bCs/>
                <w:color w:val="000000" w:themeColor="text1"/>
                <w:sz w:val="16"/>
                <w:szCs w:val="16"/>
                <w:lang w:val="en-US" w:eastAsia="zh-CN"/>
              </w:rPr>
              <w:t>)</w:t>
            </w:r>
          </w:p>
        </w:tc>
      </w:tr>
      <w:tr w:rsidR="00CE1B6B" w:rsidRPr="00182C8E" w14:paraId="15326987" w14:textId="77777777" w:rsidTr="004040D0">
        <w:trPr>
          <w:trHeight w:val="185"/>
          <w:jc w:val="center"/>
        </w:trPr>
        <w:tc>
          <w:tcPr>
            <w:tcW w:w="943" w:type="dxa"/>
            <w:vMerge w:val="restart"/>
            <w:shd w:val="clear" w:color="auto" w:fill="BFBFBF" w:themeFill="background1" w:themeFillShade="BF"/>
            <w:hideMark/>
          </w:tcPr>
          <w:p w14:paraId="3A1EFAB6"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2OS</w:t>
            </w:r>
          </w:p>
        </w:tc>
        <w:tc>
          <w:tcPr>
            <w:tcW w:w="1034" w:type="dxa"/>
            <w:shd w:val="clear" w:color="auto" w:fill="BFBFBF" w:themeFill="background1" w:themeFillShade="BF"/>
            <w:hideMark/>
          </w:tcPr>
          <w:p w14:paraId="5184FE18"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7614C0B9" w14:textId="77777777" w:rsidR="00CE1B6B" w:rsidRPr="00182C8E" w:rsidRDefault="00CE1B6B" w:rsidP="004040D0">
            <w:pPr>
              <w:snapToGrid w:val="0"/>
              <w:jc w:val="center"/>
              <w:rPr>
                <w:rFonts w:ascii="Arial" w:eastAsiaTheme="minorEastAsia" w:hAnsi="Arial" w:cs="Arial"/>
                <w:color w:val="000000" w:themeColor="text1"/>
                <w:sz w:val="16"/>
                <w:szCs w:val="16"/>
                <w:lang w:val="en-US" w:eastAsia="zh-CN"/>
              </w:rPr>
            </w:pPr>
            <w:r w:rsidRPr="00182C8E">
              <w:rPr>
                <w:rFonts w:ascii="Arial" w:hAnsi="Arial" w:cs="Arial"/>
                <w:color w:val="000000"/>
                <w:sz w:val="16"/>
                <w:szCs w:val="16"/>
              </w:rPr>
              <w:t>0.63</w:t>
            </w:r>
          </w:p>
        </w:tc>
      </w:tr>
      <w:tr w:rsidR="00CE1B6B" w:rsidRPr="00182C8E" w14:paraId="7D1CA265" w14:textId="77777777" w:rsidTr="004040D0">
        <w:trPr>
          <w:trHeight w:val="131"/>
          <w:jc w:val="center"/>
        </w:trPr>
        <w:tc>
          <w:tcPr>
            <w:tcW w:w="943" w:type="dxa"/>
            <w:vMerge/>
            <w:shd w:val="clear" w:color="auto" w:fill="BFBFBF" w:themeFill="background1" w:themeFillShade="BF"/>
            <w:hideMark/>
          </w:tcPr>
          <w:p w14:paraId="4A071E4F"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0E22945E"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5FA2A18E"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0.73</w:t>
            </w:r>
          </w:p>
        </w:tc>
      </w:tr>
      <w:tr w:rsidR="00CE1B6B" w:rsidRPr="00182C8E" w14:paraId="52228122" w14:textId="77777777" w:rsidTr="004040D0">
        <w:trPr>
          <w:trHeight w:val="220"/>
          <w:jc w:val="center"/>
        </w:trPr>
        <w:tc>
          <w:tcPr>
            <w:tcW w:w="943" w:type="dxa"/>
            <w:vMerge w:val="restart"/>
            <w:shd w:val="clear" w:color="auto" w:fill="BFBFBF" w:themeFill="background1" w:themeFillShade="BF"/>
            <w:hideMark/>
          </w:tcPr>
          <w:p w14:paraId="4E8EE66A"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3OS</w:t>
            </w:r>
          </w:p>
        </w:tc>
        <w:tc>
          <w:tcPr>
            <w:tcW w:w="1034" w:type="dxa"/>
            <w:shd w:val="clear" w:color="auto" w:fill="BFBFBF" w:themeFill="background1" w:themeFillShade="BF"/>
            <w:hideMark/>
          </w:tcPr>
          <w:p w14:paraId="5B2A55BC"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0227F65A"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0.94</w:t>
            </w:r>
          </w:p>
        </w:tc>
      </w:tr>
      <w:tr w:rsidR="00CE1B6B" w:rsidRPr="00182C8E" w14:paraId="4E5CAED9" w14:textId="77777777" w:rsidTr="004040D0">
        <w:trPr>
          <w:trHeight w:val="137"/>
          <w:jc w:val="center"/>
        </w:trPr>
        <w:tc>
          <w:tcPr>
            <w:tcW w:w="943" w:type="dxa"/>
            <w:vMerge/>
            <w:shd w:val="clear" w:color="auto" w:fill="BFBFBF" w:themeFill="background1" w:themeFillShade="BF"/>
            <w:hideMark/>
          </w:tcPr>
          <w:p w14:paraId="10C0D62A"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50E4C773"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73C45779"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1.10</w:t>
            </w:r>
          </w:p>
        </w:tc>
      </w:tr>
      <w:tr w:rsidR="00CE1B6B" w:rsidRPr="00182C8E" w14:paraId="09C58CC5" w14:textId="77777777" w:rsidTr="004040D0">
        <w:trPr>
          <w:trHeight w:val="225"/>
          <w:jc w:val="center"/>
        </w:trPr>
        <w:tc>
          <w:tcPr>
            <w:tcW w:w="943" w:type="dxa"/>
            <w:vMerge w:val="restart"/>
            <w:shd w:val="clear" w:color="auto" w:fill="BFBFBF" w:themeFill="background1" w:themeFillShade="BF"/>
            <w:hideMark/>
          </w:tcPr>
          <w:p w14:paraId="54AC9844"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Mixed 2OS/3OS</w:t>
            </w:r>
          </w:p>
        </w:tc>
        <w:tc>
          <w:tcPr>
            <w:tcW w:w="1034" w:type="dxa"/>
            <w:shd w:val="clear" w:color="auto" w:fill="BFBFBF" w:themeFill="background1" w:themeFillShade="BF"/>
            <w:hideMark/>
          </w:tcPr>
          <w:p w14:paraId="7C5A55F2"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30A01EAC"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0.75</w:t>
            </w:r>
          </w:p>
        </w:tc>
      </w:tr>
      <w:tr w:rsidR="00CE1B6B" w:rsidRPr="00182C8E" w14:paraId="098D9711" w14:textId="77777777" w:rsidTr="004040D0">
        <w:trPr>
          <w:trHeight w:val="115"/>
          <w:jc w:val="center"/>
        </w:trPr>
        <w:tc>
          <w:tcPr>
            <w:tcW w:w="943" w:type="dxa"/>
            <w:vMerge/>
            <w:shd w:val="clear" w:color="auto" w:fill="BFBFBF" w:themeFill="background1" w:themeFillShade="BF"/>
            <w:hideMark/>
          </w:tcPr>
          <w:p w14:paraId="7AB624B3"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38AADDA4"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0E05A4BD"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0.88</w:t>
            </w:r>
          </w:p>
        </w:tc>
      </w:tr>
      <w:tr w:rsidR="00CE1B6B" w:rsidRPr="00182C8E" w14:paraId="7410BC24" w14:textId="77777777" w:rsidTr="004040D0">
        <w:trPr>
          <w:trHeight w:val="89"/>
          <w:jc w:val="center"/>
        </w:trPr>
        <w:tc>
          <w:tcPr>
            <w:tcW w:w="943" w:type="dxa"/>
            <w:vMerge w:val="restart"/>
            <w:shd w:val="clear" w:color="auto" w:fill="BFBFBF" w:themeFill="background1" w:themeFillShade="BF"/>
            <w:hideMark/>
          </w:tcPr>
          <w:p w14:paraId="17E927B1"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1034" w:type="dxa"/>
            <w:shd w:val="clear" w:color="auto" w:fill="BFBFBF" w:themeFill="background1" w:themeFillShade="BF"/>
            <w:hideMark/>
          </w:tcPr>
          <w:p w14:paraId="66A473D6"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4DFCBDF8"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2.20</w:t>
            </w:r>
          </w:p>
        </w:tc>
      </w:tr>
      <w:tr w:rsidR="00CE1B6B" w:rsidRPr="00182C8E" w14:paraId="44B6D89E" w14:textId="77777777" w:rsidTr="004040D0">
        <w:trPr>
          <w:trHeight w:val="177"/>
          <w:jc w:val="center"/>
        </w:trPr>
        <w:tc>
          <w:tcPr>
            <w:tcW w:w="943" w:type="dxa"/>
            <w:vMerge/>
            <w:shd w:val="clear" w:color="auto" w:fill="BFBFBF" w:themeFill="background1" w:themeFillShade="BF"/>
            <w:hideMark/>
          </w:tcPr>
          <w:p w14:paraId="410EA43E"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69BFBF67"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7C1ECD4C"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2.58</w:t>
            </w:r>
          </w:p>
        </w:tc>
      </w:tr>
    </w:tbl>
    <w:p w14:paraId="35A0F08D" w14:textId="77777777" w:rsidR="00CE1B6B" w:rsidRDefault="00CE1B6B" w:rsidP="00CE1B6B">
      <w:pPr>
        <w:pStyle w:val="TableNo"/>
        <w:rPr>
          <w:lang w:eastAsia="ko-KR"/>
        </w:rPr>
      </w:pPr>
      <w:r w:rsidRPr="00B41F36">
        <w:rPr>
          <w:lang w:eastAsia="ko-KR"/>
        </w:rPr>
        <w:t xml:space="preserve">Table </w:t>
      </w:r>
      <w:r w:rsidRPr="00855AA1">
        <w:rPr>
          <w:lang w:eastAsia="ko-KR"/>
        </w:rPr>
        <w:t>11.1.7.1.2.2</w:t>
      </w:r>
      <w:r w:rsidRPr="00B41F36">
        <w:rPr>
          <w:lang w:eastAsia="ko-KR"/>
        </w:rPr>
        <w:t>-</w:t>
      </w:r>
      <w:r>
        <w:rPr>
          <w:lang w:eastAsia="ko-KR"/>
        </w:rPr>
        <w:t>5</w:t>
      </w:r>
    </w:p>
    <w:p w14:paraId="7A39322D" w14:textId="77777777" w:rsidR="00CE1B6B" w:rsidRDefault="00CE1B6B" w:rsidP="00CE1B6B">
      <w:pPr>
        <w:pStyle w:val="Figuretitle"/>
        <w:spacing w:after="240"/>
        <w:rPr>
          <w:lang w:val="en-CA"/>
        </w:rPr>
      </w:pPr>
      <w:r>
        <w:t>UL user-plane latency for LTE TDD with semi-persistent scheduling (SPS)</w:t>
      </w:r>
    </w:p>
    <w:tbl>
      <w:tblPr>
        <w:tblStyle w:val="TableGrid"/>
        <w:tblW w:w="5853" w:type="dxa"/>
        <w:jc w:val="center"/>
        <w:tblLook w:val="04A0" w:firstRow="1" w:lastRow="0" w:firstColumn="1" w:lastColumn="0" w:noHBand="0" w:noVBand="1"/>
      </w:tblPr>
      <w:tblGrid>
        <w:gridCol w:w="939"/>
        <w:gridCol w:w="945"/>
        <w:gridCol w:w="1034"/>
        <w:gridCol w:w="1417"/>
        <w:gridCol w:w="1518"/>
      </w:tblGrid>
      <w:tr w:rsidR="00CE1B6B" w:rsidRPr="00182C8E" w14:paraId="244E2106" w14:textId="77777777" w:rsidTr="004040D0">
        <w:trPr>
          <w:trHeight w:val="135"/>
          <w:jc w:val="center"/>
        </w:trPr>
        <w:tc>
          <w:tcPr>
            <w:tcW w:w="939" w:type="dxa"/>
            <w:vMerge w:val="restart"/>
            <w:shd w:val="clear" w:color="auto" w:fill="BFBFBF" w:themeFill="background1" w:themeFillShade="BF"/>
          </w:tcPr>
          <w:p w14:paraId="7F46EA32"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945" w:type="dxa"/>
            <w:vMerge w:val="restart"/>
            <w:shd w:val="clear" w:color="auto" w:fill="BFBFBF" w:themeFill="background1" w:themeFillShade="BF"/>
          </w:tcPr>
          <w:p w14:paraId="5E93781F"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Criterion</w:t>
            </w:r>
          </w:p>
        </w:tc>
        <w:tc>
          <w:tcPr>
            <w:tcW w:w="1034" w:type="dxa"/>
            <w:vMerge w:val="restart"/>
            <w:shd w:val="clear" w:color="auto" w:fill="BFBFBF" w:themeFill="background1" w:themeFillShade="BF"/>
          </w:tcPr>
          <w:p w14:paraId="5A74361F"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2935" w:type="dxa"/>
            <w:gridSpan w:val="2"/>
            <w:shd w:val="clear" w:color="auto" w:fill="BFBFBF" w:themeFill="background1" w:themeFillShade="BF"/>
          </w:tcPr>
          <w:p w14:paraId="374D1C94"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hint="eastAsia"/>
                <w:b/>
                <w:bCs/>
                <w:color w:val="000000" w:themeColor="text1"/>
                <w:sz w:val="16"/>
                <w:szCs w:val="16"/>
                <w:lang w:val="en-US" w:eastAsia="zh-CN"/>
              </w:rPr>
              <w:t>UL UP latency (</w:t>
            </w:r>
            <w:proofErr w:type="spellStart"/>
            <w:r w:rsidRPr="00182C8E">
              <w:rPr>
                <w:rFonts w:ascii="Arial" w:eastAsia="SimSun" w:hAnsi="Arial" w:cs="Arial" w:hint="eastAsia"/>
                <w:b/>
                <w:bCs/>
                <w:color w:val="000000" w:themeColor="text1"/>
                <w:sz w:val="16"/>
                <w:szCs w:val="16"/>
                <w:lang w:val="en-US" w:eastAsia="zh-CN"/>
              </w:rPr>
              <w:t>ms</w:t>
            </w:r>
            <w:proofErr w:type="spellEnd"/>
            <w:r w:rsidRPr="00182C8E">
              <w:rPr>
                <w:rFonts w:ascii="Arial" w:eastAsia="SimSun" w:hAnsi="Arial" w:cs="Arial" w:hint="eastAsia"/>
                <w:b/>
                <w:bCs/>
                <w:color w:val="000000" w:themeColor="text1"/>
                <w:sz w:val="16"/>
                <w:szCs w:val="16"/>
                <w:lang w:val="en-US" w:eastAsia="zh-CN"/>
              </w:rPr>
              <w:t>)</w:t>
            </w:r>
          </w:p>
        </w:tc>
      </w:tr>
      <w:tr w:rsidR="00CE1B6B" w:rsidRPr="00182C8E" w14:paraId="58D0DC13" w14:textId="77777777" w:rsidTr="004040D0">
        <w:trPr>
          <w:trHeight w:val="224"/>
          <w:jc w:val="center"/>
        </w:trPr>
        <w:tc>
          <w:tcPr>
            <w:tcW w:w="939" w:type="dxa"/>
            <w:vMerge/>
            <w:shd w:val="clear" w:color="auto" w:fill="BFBFBF" w:themeFill="background1" w:themeFillShade="BF"/>
            <w:hideMark/>
          </w:tcPr>
          <w:p w14:paraId="6455B30D"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p>
        </w:tc>
        <w:tc>
          <w:tcPr>
            <w:tcW w:w="945" w:type="dxa"/>
            <w:vMerge/>
            <w:shd w:val="clear" w:color="auto" w:fill="BFBFBF" w:themeFill="background1" w:themeFillShade="BF"/>
            <w:hideMark/>
          </w:tcPr>
          <w:p w14:paraId="46C2EBB0"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p>
        </w:tc>
        <w:tc>
          <w:tcPr>
            <w:tcW w:w="1034" w:type="dxa"/>
            <w:vMerge/>
            <w:shd w:val="clear" w:color="auto" w:fill="BFBFBF" w:themeFill="background1" w:themeFillShade="BF"/>
            <w:hideMark/>
          </w:tcPr>
          <w:p w14:paraId="3ED8A358"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p>
        </w:tc>
        <w:tc>
          <w:tcPr>
            <w:tcW w:w="1417" w:type="dxa"/>
            <w:shd w:val="clear" w:color="auto" w:fill="BFBFBF" w:themeFill="background1" w:themeFillShade="BF"/>
            <w:hideMark/>
          </w:tcPr>
          <w:p w14:paraId="17FF29BC"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DSUDD (Cfg.1)</w:t>
            </w:r>
          </w:p>
        </w:tc>
        <w:tc>
          <w:tcPr>
            <w:tcW w:w="1518" w:type="dxa"/>
            <w:shd w:val="clear" w:color="auto" w:fill="BFBFBF" w:themeFill="background1" w:themeFillShade="BF"/>
          </w:tcPr>
          <w:p w14:paraId="32F0BEB4"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DSUUD (Cfg.2)</w:t>
            </w:r>
          </w:p>
        </w:tc>
      </w:tr>
      <w:tr w:rsidR="00CE1B6B" w:rsidRPr="00182C8E" w14:paraId="2D73B4E1" w14:textId="77777777" w:rsidTr="004040D0">
        <w:trPr>
          <w:trHeight w:val="141"/>
          <w:jc w:val="center"/>
        </w:trPr>
        <w:tc>
          <w:tcPr>
            <w:tcW w:w="939" w:type="dxa"/>
            <w:vMerge w:val="restart"/>
            <w:shd w:val="clear" w:color="auto" w:fill="BFBFBF" w:themeFill="background1" w:themeFillShade="BF"/>
            <w:hideMark/>
          </w:tcPr>
          <w:p w14:paraId="5F97B930"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945" w:type="dxa"/>
            <w:vMerge w:val="restart"/>
            <w:shd w:val="clear" w:color="auto" w:fill="BFBFBF" w:themeFill="background1" w:themeFillShade="BF"/>
            <w:hideMark/>
          </w:tcPr>
          <w:p w14:paraId="5AA8630B" w14:textId="77777777" w:rsidR="00CE1B6B" w:rsidRPr="00182C8E" w:rsidRDefault="00CE1B6B" w:rsidP="004040D0">
            <w:pPr>
              <w:snapToGrid w:val="0"/>
              <w:rPr>
                <w:rFonts w:ascii="Arial" w:eastAsia="SimSun" w:hAnsi="Arial" w:cs="Arial"/>
                <w:color w:val="000000" w:themeColor="text1"/>
                <w:sz w:val="16"/>
                <w:szCs w:val="16"/>
                <w:lang w:val="en-US" w:eastAsia="zh-CN"/>
              </w:rPr>
            </w:pPr>
            <w:r w:rsidRPr="00182C8E">
              <w:rPr>
                <w:rFonts w:ascii="Arial" w:eastAsia="SimSun" w:hAnsi="Arial" w:cs="Arial"/>
                <w:color w:val="000000" w:themeColor="text1"/>
                <w:sz w:val="16"/>
                <w:szCs w:val="16"/>
                <w:lang w:val="en-US" w:eastAsia="zh-CN"/>
              </w:rPr>
              <w:t>Average case</w:t>
            </w:r>
          </w:p>
        </w:tc>
        <w:tc>
          <w:tcPr>
            <w:tcW w:w="1034" w:type="dxa"/>
            <w:shd w:val="clear" w:color="auto" w:fill="BFBFBF" w:themeFill="background1" w:themeFillShade="BF"/>
            <w:hideMark/>
          </w:tcPr>
          <w:p w14:paraId="08EC7976"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shd w:val="clear" w:color="auto" w:fill="auto"/>
            <w:vAlign w:val="center"/>
            <w:hideMark/>
          </w:tcPr>
          <w:p w14:paraId="72FC5CE3" w14:textId="77777777" w:rsidR="00CE1B6B" w:rsidRPr="00182C8E" w:rsidRDefault="00CE1B6B" w:rsidP="004040D0">
            <w:pPr>
              <w:snapToGrid w:val="0"/>
              <w:jc w:val="center"/>
              <w:rPr>
                <w:rFonts w:ascii="Arial" w:eastAsiaTheme="minorEastAsia" w:hAnsi="Arial" w:cs="Arial"/>
                <w:color w:val="000000" w:themeColor="text1"/>
                <w:sz w:val="16"/>
                <w:szCs w:val="16"/>
                <w:lang w:val="en-US" w:eastAsia="zh-CN"/>
              </w:rPr>
            </w:pPr>
            <w:r>
              <w:rPr>
                <w:rFonts w:ascii="Arial" w:eastAsiaTheme="minorEastAsia" w:hAnsi="Arial" w:cs="Arial" w:hint="eastAsia"/>
                <w:color w:val="000000" w:themeColor="text1"/>
                <w:sz w:val="16"/>
                <w:szCs w:val="16"/>
                <w:lang w:eastAsia="zh-CN"/>
              </w:rPr>
              <w:t>-</w:t>
            </w:r>
          </w:p>
        </w:tc>
        <w:tc>
          <w:tcPr>
            <w:tcW w:w="1518" w:type="dxa"/>
          </w:tcPr>
          <w:p w14:paraId="56845312" w14:textId="77777777" w:rsidR="00CE1B6B" w:rsidRPr="00182C8E" w:rsidRDefault="00CE1B6B" w:rsidP="004040D0">
            <w:pPr>
              <w:snapToGrid w:val="0"/>
              <w:jc w:val="center"/>
              <w:rPr>
                <w:rFonts w:ascii="Arial" w:hAnsi="Arial" w:cs="Arial"/>
                <w:color w:val="000000" w:themeColor="text1"/>
                <w:sz w:val="16"/>
                <w:szCs w:val="16"/>
                <w:lang w:val="en-US" w:eastAsia="zh-CN"/>
              </w:rPr>
            </w:pPr>
            <w:r w:rsidRPr="00182C8E">
              <w:rPr>
                <w:rFonts w:ascii="Arial" w:hAnsi="Arial" w:cs="Arial"/>
                <w:sz w:val="16"/>
                <w:szCs w:val="16"/>
              </w:rPr>
              <w:t>3.26</w:t>
            </w:r>
          </w:p>
        </w:tc>
      </w:tr>
      <w:tr w:rsidR="00CE1B6B" w:rsidRPr="00182C8E" w14:paraId="38E25FCF" w14:textId="77777777" w:rsidTr="004040D0">
        <w:trPr>
          <w:trHeight w:val="118"/>
          <w:jc w:val="center"/>
        </w:trPr>
        <w:tc>
          <w:tcPr>
            <w:tcW w:w="939" w:type="dxa"/>
            <w:vMerge/>
            <w:shd w:val="clear" w:color="auto" w:fill="BFBFBF" w:themeFill="background1" w:themeFillShade="BF"/>
            <w:hideMark/>
          </w:tcPr>
          <w:p w14:paraId="4AEEDF53"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48FA46D9" w14:textId="77777777" w:rsidR="00CE1B6B" w:rsidRPr="00182C8E" w:rsidRDefault="00CE1B6B" w:rsidP="004040D0">
            <w:pPr>
              <w:snapToGrid w:val="0"/>
              <w:rPr>
                <w:rFonts w:ascii="Arial" w:eastAsia="SimSun" w:hAnsi="Arial" w:cs="Arial"/>
                <w:color w:val="000000" w:themeColor="text1"/>
                <w:sz w:val="16"/>
                <w:szCs w:val="16"/>
                <w:lang w:val="en-US" w:eastAsia="zh-CN"/>
              </w:rPr>
            </w:pPr>
          </w:p>
        </w:tc>
        <w:tc>
          <w:tcPr>
            <w:tcW w:w="1034" w:type="dxa"/>
            <w:shd w:val="clear" w:color="auto" w:fill="BFBFBF" w:themeFill="background1" w:themeFillShade="BF"/>
            <w:hideMark/>
          </w:tcPr>
          <w:p w14:paraId="447CC88D"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shd w:val="clear" w:color="auto" w:fill="auto"/>
            <w:vAlign w:val="center"/>
            <w:hideMark/>
          </w:tcPr>
          <w:p w14:paraId="02269B46" w14:textId="77777777" w:rsidR="00CE1B6B" w:rsidRPr="00F1373A" w:rsidRDefault="00CE1B6B" w:rsidP="004040D0">
            <w:pPr>
              <w:snapToGrid w:val="0"/>
              <w:jc w:val="cente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w:t>
            </w:r>
          </w:p>
        </w:tc>
        <w:tc>
          <w:tcPr>
            <w:tcW w:w="1518" w:type="dxa"/>
          </w:tcPr>
          <w:p w14:paraId="1E1F7BF0"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sz w:val="16"/>
                <w:szCs w:val="16"/>
              </w:rPr>
              <w:t>3.73</w:t>
            </w:r>
          </w:p>
        </w:tc>
      </w:tr>
      <w:tr w:rsidR="00CE1B6B" w:rsidRPr="00182C8E" w14:paraId="6F61B2CA" w14:textId="77777777" w:rsidTr="004040D0">
        <w:trPr>
          <w:trHeight w:val="205"/>
          <w:jc w:val="center"/>
        </w:trPr>
        <w:tc>
          <w:tcPr>
            <w:tcW w:w="939" w:type="dxa"/>
            <w:vMerge/>
            <w:shd w:val="clear" w:color="auto" w:fill="BFBFBF" w:themeFill="background1" w:themeFillShade="BF"/>
            <w:hideMark/>
          </w:tcPr>
          <w:p w14:paraId="5F826CD4"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945" w:type="dxa"/>
            <w:vMerge w:val="restart"/>
            <w:shd w:val="clear" w:color="auto" w:fill="BFBFBF" w:themeFill="background1" w:themeFillShade="BF"/>
            <w:hideMark/>
          </w:tcPr>
          <w:p w14:paraId="2995D8AF"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Best case</w:t>
            </w:r>
          </w:p>
        </w:tc>
        <w:tc>
          <w:tcPr>
            <w:tcW w:w="1034" w:type="dxa"/>
            <w:shd w:val="clear" w:color="auto" w:fill="BFBFBF" w:themeFill="background1" w:themeFillShade="BF"/>
            <w:hideMark/>
          </w:tcPr>
          <w:p w14:paraId="74A678FA"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vAlign w:val="center"/>
            <w:hideMark/>
          </w:tcPr>
          <w:p w14:paraId="317C12FF"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2.00</w:t>
            </w:r>
          </w:p>
        </w:tc>
        <w:tc>
          <w:tcPr>
            <w:tcW w:w="1518" w:type="dxa"/>
            <w:vAlign w:val="center"/>
          </w:tcPr>
          <w:p w14:paraId="7FF183FE"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sz w:val="16"/>
                <w:szCs w:val="16"/>
              </w:rPr>
              <w:t>2.00</w:t>
            </w:r>
          </w:p>
        </w:tc>
      </w:tr>
      <w:tr w:rsidR="00CE1B6B" w:rsidRPr="00182C8E" w14:paraId="4F7C37AA" w14:textId="77777777" w:rsidTr="004040D0">
        <w:trPr>
          <w:trHeight w:val="137"/>
          <w:jc w:val="center"/>
        </w:trPr>
        <w:tc>
          <w:tcPr>
            <w:tcW w:w="939" w:type="dxa"/>
            <w:vMerge/>
            <w:shd w:val="clear" w:color="auto" w:fill="BFBFBF" w:themeFill="background1" w:themeFillShade="BF"/>
            <w:hideMark/>
          </w:tcPr>
          <w:p w14:paraId="1214D19E"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43BA52F8"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5E0DD340"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vAlign w:val="center"/>
            <w:hideMark/>
          </w:tcPr>
          <w:p w14:paraId="536E3250"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2.45</w:t>
            </w:r>
          </w:p>
        </w:tc>
        <w:tc>
          <w:tcPr>
            <w:tcW w:w="1518" w:type="dxa"/>
            <w:vAlign w:val="center"/>
          </w:tcPr>
          <w:p w14:paraId="458D0EC3"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sz w:val="16"/>
                <w:szCs w:val="16"/>
              </w:rPr>
              <w:t>2.</w:t>
            </w:r>
            <w:r w:rsidRPr="00182C8E">
              <w:rPr>
                <w:rFonts w:ascii="Arial" w:eastAsiaTheme="minorEastAsia" w:hAnsi="Arial" w:cs="Arial" w:hint="eastAsia"/>
                <w:sz w:val="16"/>
                <w:szCs w:val="16"/>
                <w:lang w:eastAsia="zh-CN"/>
              </w:rPr>
              <w:t>40</w:t>
            </w:r>
          </w:p>
        </w:tc>
      </w:tr>
    </w:tbl>
    <w:p w14:paraId="2F407E5D" w14:textId="3F3D15BE" w:rsidR="00AB2C49" w:rsidRDefault="00824937" w:rsidP="00FA5426">
      <w:pPr>
        <w:rPr>
          <w:lang w:val="en-CA"/>
        </w:rPr>
      </w:pPr>
      <w:r>
        <w:rPr>
          <w:lang w:val="en-CA"/>
        </w:rPr>
        <w:t xml:space="preserve">The CEG could not examine the minute details of each of the steps in this figure for both DL and UL </w:t>
      </w:r>
      <w:r w:rsidR="00AB20E7">
        <w:rPr>
          <w:lang w:val="en-CA"/>
        </w:rPr>
        <w:t xml:space="preserve">and </w:t>
      </w:r>
      <w:r>
        <w:rPr>
          <w:lang w:val="en-CA"/>
        </w:rPr>
        <w:t>for each mode (FDD and TDD)</w:t>
      </w:r>
      <w:r w:rsidR="008408D8">
        <w:rPr>
          <w:lang w:val="en-CA"/>
        </w:rPr>
        <w:t xml:space="preserve"> and</w:t>
      </w:r>
      <w:r>
        <w:rPr>
          <w:lang w:val="en-CA"/>
        </w:rPr>
        <w:t xml:space="preserve"> so has noted the results</w:t>
      </w:r>
      <w:r w:rsidR="008408D8">
        <w:rPr>
          <w:lang w:val="en-CA"/>
        </w:rPr>
        <w:t>: t</w:t>
      </w:r>
      <w:r w:rsidR="00F81BE9">
        <w:rPr>
          <w:lang w:val="en-CA"/>
        </w:rPr>
        <w:t xml:space="preserve">he FDD and TDD modes can meet the 4msec criterion, but only the FDD (and that, too, configured appropriately) can meet the 1msec criterion. </w:t>
      </w:r>
    </w:p>
    <w:p w14:paraId="244DD698" w14:textId="06B41CA9" w:rsidR="00AB2C49" w:rsidRDefault="00AB2C49" w:rsidP="005F4C73">
      <w:pPr>
        <w:pStyle w:val="Heading3"/>
        <w:rPr>
          <w:lang w:val="en-CA"/>
        </w:rPr>
      </w:pPr>
      <w:r>
        <w:rPr>
          <w:lang w:val="en-CA"/>
        </w:rPr>
        <w:lastRenderedPageBreak/>
        <w:t xml:space="preserve">11.1.7.2 </w:t>
      </w:r>
      <w:r>
        <w:rPr>
          <w:lang w:val="en-CA"/>
        </w:rPr>
        <w:tab/>
        <w:t xml:space="preserve">Control-plane latency </w:t>
      </w:r>
    </w:p>
    <w:p w14:paraId="46BC25AF" w14:textId="68860B6F" w:rsidR="00AB2C49" w:rsidRDefault="00BB3720" w:rsidP="00FA5426">
      <w:pPr>
        <w:rPr>
          <w:lang w:val="en-CA"/>
        </w:rPr>
      </w:pPr>
      <w:r w:rsidRPr="005F4C73">
        <w:rPr>
          <w:b/>
          <w:lang w:val="en-CA"/>
        </w:rPr>
        <w:t>11.1.7.2.1</w:t>
      </w:r>
      <w:r w:rsidRPr="005F4C73">
        <w:rPr>
          <w:b/>
          <w:lang w:val="en-CA"/>
        </w:rPr>
        <w:tab/>
        <w:t>Conclusion</w:t>
      </w:r>
      <w:r w:rsidR="000426DB">
        <w:rPr>
          <w:lang w:val="en-CA"/>
        </w:rPr>
        <w:t xml:space="preserve">: The CEG concluded that the SRIT submission </w:t>
      </w:r>
      <w:r w:rsidR="009442AF">
        <w:rPr>
          <w:lang w:val="en-CA"/>
        </w:rPr>
        <w:t xml:space="preserve">overall meets the requirement of 20msec control-plane latency, with each component RIT individually satisfying this criterion in both FDD and TDD duplex modes. </w:t>
      </w:r>
    </w:p>
    <w:p w14:paraId="74644D1D" w14:textId="3038E96C" w:rsidR="00BB3720" w:rsidRDefault="00BB3720" w:rsidP="00FA5426">
      <w:pPr>
        <w:rPr>
          <w:lang w:val="en-CA"/>
        </w:rPr>
      </w:pPr>
      <w:r w:rsidRPr="005F4C73">
        <w:rPr>
          <w:b/>
          <w:lang w:val="en-CA"/>
        </w:rPr>
        <w:t xml:space="preserve">11.1.7.2.2 </w:t>
      </w:r>
      <w:r w:rsidRPr="005F4C73">
        <w:rPr>
          <w:b/>
          <w:lang w:val="en-CA"/>
        </w:rPr>
        <w:tab/>
        <w:t>Verification</w:t>
      </w:r>
      <w:r w:rsidR="00280DA4">
        <w:rPr>
          <w:lang w:val="en-CA"/>
        </w:rPr>
        <w:t xml:space="preserve"> </w:t>
      </w:r>
    </w:p>
    <w:p w14:paraId="501F5435" w14:textId="7B0BAB53" w:rsidR="00AB2C49" w:rsidRDefault="00582204" w:rsidP="00FA5426">
      <w:pPr>
        <w:rPr>
          <w:lang w:val="en-CA"/>
        </w:rPr>
      </w:pPr>
      <w:r>
        <w:rPr>
          <w:lang w:val="en-CA"/>
        </w:rPr>
        <w:t xml:space="preserve">11.1.7.2.2.1 </w:t>
      </w:r>
      <w:r>
        <w:rPr>
          <w:lang w:val="en-CA"/>
        </w:rPr>
        <w:tab/>
      </w:r>
      <w:r w:rsidR="00351F07">
        <w:rPr>
          <w:lang w:val="en-CA"/>
        </w:rPr>
        <w:t xml:space="preserve">NR </w:t>
      </w:r>
      <w:r>
        <w:rPr>
          <w:lang w:val="en-CA"/>
        </w:rPr>
        <w:t xml:space="preserve">component RIT </w:t>
      </w:r>
      <w:r w:rsidR="00351F07">
        <w:rPr>
          <w:lang w:val="en-CA"/>
        </w:rPr>
        <w:t>control-plane latency</w:t>
      </w:r>
    </w:p>
    <w:p w14:paraId="04ED64D9" w14:textId="38894D76" w:rsidR="006C408F" w:rsidRDefault="00280DA4" w:rsidP="006C408F">
      <w:r>
        <w:t>Annex 3</w:t>
      </w:r>
      <w:r w:rsidR="009442AF">
        <w:t xml:space="preserve"> </w:t>
      </w:r>
      <w:r>
        <w:t>provides a detailed analysis of the assumptions and results, so the CEG’s findings are simply summarized here:</w:t>
      </w:r>
      <w:r w:rsidR="006C408F" w:rsidRPr="006C408F">
        <w:t xml:space="preserve"> </w:t>
      </w:r>
    </w:p>
    <w:p w14:paraId="161045B6" w14:textId="21E553F8" w:rsidR="006C408F" w:rsidRDefault="006C408F" w:rsidP="006C408F">
      <w:pPr>
        <w:pStyle w:val="ListParagraph"/>
        <w:numPr>
          <w:ilvl w:val="0"/>
          <w:numId w:val="25"/>
        </w:numPr>
        <w:rPr>
          <w:rFonts w:ascii="Times New Roman" w:eastAsia="Times New Roman" w:hAnsi="Times New Roman"/>
          <w:lang w:val="en-GB"/>
        </w:rPr>
      </w:pPr>
      <w:r w:rsidRPr="00B676E7">
        <w:rPr>
          <w:rFonts w:ascii="Times New Roman" w:eastAsia="Times New Roman" w:hAnsi="Times New Roman"/>
          <w:lang w:val="en-GB"/>
        </w:rPr>
        <w:t>In FDD mode</w:t>
      </w:r>
      <w:r>
        <w:rPr>
          <w:rFonts w:ascii="Times New Roman" w:eastAsia="Times New Roman" w:hAnsi="Times New Roman"/>
          <w:lang w:val="en-GB"/>
        </w:rPr>
        <w:t xml:space="preserve"> (DL and UL)</w:t>
      </w:r>
      <w:r w:rsidRPr="00B676E7">
        <w:rPr>
          <w:rFonts w:ascii="Times New Roman" w:eastAsia="Times New Roman" w:hAnsi="Times New Roman"/>
          <w:lang w:val="en-GB"/>
        </w:rPr>
        <w:t>, the NR component</w:t>
      </w:r>
      <w:r>
        <w:rPr>
          <w:rFonts w:ascii="Times New Roman" w:eastAsia="Times New Roman" w:hAnsi="Times New Roman"/>
          <w:lang w:val="en-GB"/>
        </w:rPr>
        <w:t>, when using a 14-symbol TTI</w:t>
      </w:r>
      <w:r w:rsidR="009442AF" w:rsidRPr="009442AF">
        <w:rPr>
          <w:rFonts w:ascii="Times New Roman" w:eastAsia="Times New Roman" w:hAnsi="Times New Roman"/>
          <w:lang w:val="en-GB"/>
        </w:rPr>
        <w:t xml:space="preserve"> </w:t>
      </w:r>
      <w:r w:rsidR="009442AF">
        <w:rPr>
          <w:rFonts w:ascii="Times New Roman" w:eastAsia="Times New Roman" w:hAnsi="Times New Roman"/>
          <w:lang w:val="en-GB"/>
        </w:rPr>
        <w:t>has a delay of</w:t>
      </w:r>
    </w:p>
    <w:p w14:paraId="5401393E" w14:textId="543EBD89" w:rsidR="006C408F" w:rsidRDefault="006C408F" w:rsidP="006C408F">
      <w:pPr>
        <w:pStyle w:val="ListParagraph"/>
        <w:numPr>
          <w:ilvl w:val="1"/>
          <w:numId w:val="25"/>
        </w:numPr>
        <w:rPr>
          <w:rFonts w:ascii="Times New Roman" w:eastAsia="Times New Roman" w:hAnsi="Times New Roman"/>
          <w:lang w:val="en-GB"/>
        </w:rPr>
      </w:pPr>
      <w:r>
        <w:rPr>
          <w:rFonts w:ascii="Times New Roman" w:eastAsia="Times New Roman" w:hAnsi="Times New Roman"/>
          <w:lang w:val="en-GB"/>
        </w:rPr>
        <w:t xml:space="preserve"> 15 </w:t>
      </w:r>
      <w:proofErr w:type="spellStart"/>
      <w:r>
        <w:rPr>
          <w:rFonts w:ascii="Times New Roman" w:eastAsia="Times New Roman" w:hAnsi="Times New Roman"/>
          <w:lang w:val="en-GB"/>
        </w:rPr>
        <w:t>msec</w:t>
      </w:r>
      <w:proofErr w:type="spellEnd"/>
      <w:r>
        <w:rPr>
          <w:rFonts w:ascii="Times New Roman" w:eastAsia="Times New Roman" w:hAnsi="Times New Roman"/>
          <w:lang w:val="en-GB"/>
        </w:rPr>
        <w:t xml:space="preserve"> for a 15 kHz SCS</w:t>
      </w:r>
    </w:p>
    <w:p w14:paraId="224293F4" w14:textId="6D737FD7" w:rsidR="006C408F" w:rsidRDefault="006C408F" w:rsidP="005F4C73">
      <w:pPr>
        <w:pStyle w:val="ListParagraph"/>
        <w:numPr>
          <w:ilvl w:val="1"/>
          <w:numId w:val="25"/>
        </w:numPr>
        <w:rPr>
          <w:rFonts w:ascii="Times New Roman" w:eastAsia="Times New Roman" w:hAnsi="Times New Roman"/>
          <w:lang w:val="en-GB"/>
        </w:rPr>
      </w:pPr>
      <w:r>
        <w:rPr>
          <w:rFonts w:ascii="Times New Roman" w:eastAsia="Times New Roman" w:hAnsi="Times New Roman"/>
          <w:lang w:val="en-GB"/>
        </w:rPr>
        <w:t xml:space="preserve">7.8 </w:t>
      </w:r>
      <w:proofErr w:type="spellStart"/>
      <w:r>
        <w:rPr>
          <w:rFonts w:ascii="Times New Roman" w:eastAsia="Times New Roman" w:hAnsi="Times New Roman"/>
          <w:lang w:val="en-GB"/>
        </w:rPr>
        <w:t>msec</w:t>
      </w:r>
      <w:proofErr w:type="spellEnd"/>
      <w:r>
        <w:rPr>
          <w:rFonts w:ascii="Times New Roman" w:eastAsia="Times New Roman" w:hAnsi="Times New Roman"/>
          <w:lang w:val="en-GB"/>
        </w:rPr>
        <w:t xml:space="preserve"> for a 120 kHz SCS</w:t>
      </w:r>
    </w:p>
    <w:p w14:paraId="289CA5E7" w14:textId="09752B45" w:rsidR="006C408F" w:rsidRDefault="006C408F" w:rsidP="009442AF">
      <w:pPr>
        <w:pStyle w:val="ListParagraph"/>
        <w:numPr>
          <w:ilvl w:val="0"/>
          <w:numId w:val="25"/>
        </w:numPr>
        <w:rPr>
          <w:rFonts w:ascii="Times New Roman" w:eastAsia="Times New Roman" w:hAnsi="Times New Roman"/>
        </w:rPr>
      </w:pPr>
      <w:r w:rsidRPr="00B676E7">
        <w:rPr>
          <w:rFonts w:ascii="Times New Roman" w:eastAsia="Times New Roman" w:hAnsi="Times New Roman"/>
        </w:rPr>
        <w:t xml:space="preserve">In </w:t>
      </w:r>
      <w:r w:rsidR="009442AF">
        <w:rPr>
          <w:rFonts w:ascii="Times New Roman" w:eastAsia="Times New Roman" w:hAnsi="Times New Roman"/>
        </w:rPr>
        <w:t>T</w:t>
      </w:r>
      <w:r w:rsidRPr="00B676E7">
        <w:rPr>
          <w:rFonts w:ascii="Times New Roman" w:eastAsia="Times New Roman" w:hAnsi="Times New Roman"/>
        </w:rPr>
        <w:t>DD mode</w:t>
      </w:r>
      <w:r w:rsidR="009442AF">
        <w:rPr>
          <w:rFonts w:ascii="Times New Roman" w:eastAsia="Times New Roman" w:hAnsi="Times New Roman"/>
        </w:rPr>
        <w:t xml:space="preserve">, the NR component, when using a pattern of UL-DL-DL-DL and a 14-symbol TTI, has a delay of </w:t>
      </w:r>
    </w:p>
    <w:p w14:paraId="07C834B1" w14:textId="1705295A" w:rsidR="009442AF" w:rsidRDefault="009442AF" w:rsidP="009442AF">
      <w:pPr>
        <w:pStyle w:val="ListParagraph"/>
        <w:numPr>
          <w:ilvl w:val="1"/>
          <w:numId w:val="25"/>
        </w:numPr>
        <w:rPr>
          <w:rFonts w:ascii="Times New Roman" w:eastAsia="Times New Roman" w:hAnsi="Times New Roman"/>
        </w:rPr>
      </w:pPr>
      <w:r>
        <w:rPr>
          <w:rFonts w:ascii="Times New Roman" w:eastAsia="Times New Roman" w:hAnsi="Times New Roman"/>
        </w:rPr>
        <w:t xml:space="preserve">20 </w:t>
      </w:r>
      <w:proofErr w:type="spellStart"/>
      <w:r>
        <w:rPr>
          <w:rFonts w:ascii="Times New Roman" w:eastAsia="Times New Roman" w:hAnsi="Times New Roman"/>
        </w:rPr>
        <w:t>msec</w:t>
      </w:r>
      <w:proofErr w:type="spellEnd"/>
      <w:r>
        <w:rPr>
          <w:rFonts w:ascii="Times New Roman" w:eastAsia="Times New Roman" w:hAnsi="Times New Roman"/>
        </w:rPr>
        <w:t xml:space="preserve"> for a 15 kHz SCS</w:t>
      </w:r>
    </w:p>
    <w:p w14:paraId="3C100F54" w14:textId="769C0C2C" w:rsidR="009442AF" w:rsidRDefault="009442AF" w:rsidP="009442AF">
      <w:pPr>
        <w:pStyle w:val="ListParagraph"/>
        <w:numPr>
          <w:ilvl w:val="1"/>
          <w:numId w:val="25"/>
        </w:numPr>
        <w:rPr>
          <w:rFonts w:ascii="Times New Roman" w:eastAsia="Times New Roman" w:hAnsi="Times New Roman"/>
        </w:rPr>
      </w:pPr>
      <w:r>
        <w:rPr>
          <w:rFonts w:ascii="Times New Roman" w:eastAsia="Times New Roman" w:hAnsi="Times New Roman"/>
        </w:rPr>
        <w:t xml:space="preserve">8.5 </w:t>
      </w:r>
      <w:proofErr w:type="spellStart"/>
      <w:r>
        <w:rPr>
          <w:rFonts w:ascii="Times New Roman" w:eastAsia="Times New Roman" w:hAnsi="Times New Roman"/>
        </w:rPr>
        <w:t>msec</w:t>
      </w:r>
      <w:proofErr w:type="spellEnd"/>
      <w:r>
        <w:rPr>
          <w:rFonts w:ascii="Times New Roman" w:eastAsia="Times New Roman" w:hAnsi="Times New Roman"/>
        </w:rPr>
        <w:t xml:space="preserve"> for a 120 kHz SCS </w:t>
      </w:r>
    </w:p>
    <w:p w14:paraId="02775445" w14:textId="6160C3AA" w:rsidR="009442AF" w:rsidRDefault="009442AF" w:rsidP="009442AF">
      <w:pPr>
        <w:pStyle w:val="ListParagraph"/>
        <w:numPr>
          <w:ilvl w:val="0"/>
          <w:numId w:val="25"/>
        </w:numPr>
        <w:rPr>
          <w:rFonts w:ascii="Times New Roman" w:eastAsia="Times New Roman" w:hAnsi="Times New Roman"/>
        </w:rPr>
      </w:pPr>
      <w:r>
        <w:rPr>
          <w:rFonts w:ascii="Times New Roman" w:eastAsia="Times New Roman" w:hAnsi="Times New Roman"/>
        </w:rPr>
        <w:t>In T</w:t>
      </w:r>
      <w:r w:rsidRPr="00B676E7">
        <w:rPr>
          <w:rFonts w:ascii="Times New Roman" w:eastAsia="Times New Roman" w:hAnsi="Times New Roman"/>
        </w:rPr>
        <w:t>DD mode</w:t>
      </w:r>
      <w:r>
        <w:rPr>
          <w:rFonts w:ascii="Times New Roman" w:eastAsia="Times New Roman" w:hAnsi="Times New Roman"/>
        </w:rPr>
        <w:t xml:space="preserve">, the NR component, when using an alternating pattern of UL-DL and a 14-symbol TTI, has a delay of </w:t>
      </w:r>
    </w:p>
    <w:p w14:paraId="36E88554" w14:textId="29BF7195" w:rsidR="009442AF" w:rsidRDefault="009442AF" w:rsidP="009442AF">
      <w:pPr>
        <w:pStyle w:val="ListParagraph"/>
        <w:numPr>
          <w:ilvl w:val="1"/>
          <w:numId w:val="25"/>
        </w:numPr>
        <w:rPr>
          <w:rFonts w:ascii="Times New Roman" w:eastAsia="Times New Roman" w:hAnsi="Times New Roman"/>
        </w:rPr>
      </w:pPr>
      <w:r>
        <w:rPr>
          <w:rFonts w:ascii="Times New Roman" w:eastAsia="Times New Roman" w:hAnsi="Times New Roman"/>
        </w:rPr>
        <w:t xml:space="preserve">18 </w:t>
      </w:r>
      <w:proofErr w:type="spellStart"/>
      <w:r>
        <w:rPr>
          <w:rFonts w:ascii="Times New Roman" w:eastAsia="Times New Roman" w:hAnsi="Times New Roman"/>
        </w:rPr>
        <w:t>msec</w:t>
      </w:r>
      <w:proofErr w:type="spellEnd"/>
      <w:r>
        <w:rPr>
          <w:rFonts w:ascii="Times New Roman" w:eastAsia="Times New Roman" w:hAnsi="Times New Roman"/>
        </w:rPr>
        <w:t xml:space="preserve"> for a 15 kHz SCS</w:t>
      </w:r>
    </w:p>
    <w:p w14:paraId="5B8BED97" w14:textId="5827E326" w:rsidR="009442AF" w:rsidRPr="005F4C73" w:rsidRDefault="009442AF" w:rsidP="005F4C73">
      <w:pPr>
        <w:pStyle w:val="ListParagraph"/>
        <w:numPr>
          <w:ilvl w:val="1"/>
          <w:numId w:val="25"/>
        </w:numPr>
        <w:rPr>
          <w:rFonts w:ascii="Times New Roman" w:eastAsia="Times New Roman" w:hAnsi="Times New Roman"/>
        </w:rPr>
      </w:pPr>
      <w:r>
        <w:rPr>
          <w:rFonts w:ascii="Times New Roman" w:eastAsia="Times New Roman" w:hAnsi="Times New Roman"/>
        </w:rPr>
        <w:t xml:space="preserve">9.3 </w:t>
      </w:r>
      <w:proofErr w:type="spellStart"/>
      <w:r>
        <w:rPr>
          <w:rFonts w:ascii="Times New Roman" w:eastAsia="Times New Roman" w:hAnsi="Times New Roman"/>
        </w:rPr>
        <w:t>msec</w:t>
      </w:r>
      <w:proofErr w:type="spellEnd"/>
      <w:r>
        <w:rPr>
          <w:rFonts w:ascii="Times New Roman" w:eastAsia="Times New Roman" w:hAnsi="Times New Roman"/>
        </w:rPr>
        <w:t xml:space="preserve"> for a 120 kHz SCS </w:t>
      </w:r>
    </w:p>
    <w:p w14:paraId="24B1E587" w14:textId="77777777" w:rsidR="00810179" w:rsidRDefault="00582204" w:rsidP="00FA5426">
      <w:pPr>
        <w:rPr>
          <w:lang w:val="en-CA"/>
        </w:rPr>
      </w:pPr>
      <w:r>
        <w:rPr>
          <w:lang w:val="en-CA"/>
        </w:rPr>
        <w:t>11.1.7.2.2.2</w:t>
      </w:r>
      <w:r>
        <w:rPr>
          <w:lang w:val="en-CA"/>
        </w:rPr>
        <w:tab/>
      </w:r>
      <w:r w:rsidR="00351F07">
        <w:rPr>
          <w:lang w:val="en-CA"/>
        </w:rPr>
        <w:t xml:space="preserve">LTE </w:t>
      </w:r>
      <w:r>
        <w:rPr>
          <w:lang w:val="en-CA"/>
        </w:rPr>
        <w:t xml:space="preserve">component RIT </w:t>
      </w:r>
      <w:r w:rsidR="00351F07">
        <w:rPr>
          <w:lang w:val="en-CA"/>
        </w:rPr>
        <w:t>control-plane latency</w:t>
      </w:r>
    </w:p>
    <w:p w14:paraId="4D42FBC7" w14:textId="001EF891" w:rsidR="00DB28BA" w:rsidRDefault="00440108" w:rsidP="00FA5426">
      <w:pPr>
        <w:rPr>
          <w:lang w:val="en-CA"/>
        </w:rPr>
      </w:pPr>
      <w:r>
        <w:rPr>
          <w:lang w:val="en-CA"/>
        </w:rPr>
        <w:t xml:space="preserve">In the case of the LTE component RIT, </w:t>
      </w:r>
      <w:r w:rsidR="00C02F7F">
        <w:t xml:space="preserve">Document </w:t>
      </w:r>
      <w:hyperlink r:id="rId80" w:history="1">
        <w:r w:rsidR="00C02F7F" w:rsidRPr="008347CF">
          <w:rPr>
            <w:rStyle w:val="Hyperlink"/>
            <w:lang w:eastAsia="zh-CN"/>
          </w:rPr>
          <w:t>IMT-2020/13</w:t>
        </w:r>
      </w:hyperlink>
      <w:r w:rsidR="00C02F7F">
        <w:rPr>
          <w:lang w:val="en-CA"/>
        </w:rPr>
        <w:t xml:space="preserve"> points to contribution</w:t>
      </w:r>
      <w:r w:rsidR="00C02F7F">
        <w:t xml:space="preserve"> </w:t>
      </w:r>
      <w:r>
        <w:rPr>
          <w:lang w:val="en-CA"/>
        </w:rPr>
        <w:t>5D/1216</w:t>
      </w:r>
      <w:r w:rsidR="00A46D36">
        <w:rPr>
          <w:lang w:val="en-CA"/>
        </w:rPr>
        <w:t xml:space="preserve">, in which the last column of table 4 </w:t>
      </w:r>
      <w:r w:rsidR="007012D9">
        <w:rPr>
          <w:lang w:val="en-CA"/>
        </w:rPr>
        <w:t xml:space="preserve">(the “second” table 4) </w:t>
      </w:r>
      <w:r w:rsidR="00A46D36">
        <w:rPr>
          <w:lang w:val="en-CA"/>
        </w:rPr>
        <w:t>claims</w:t>
      </w:r>
      <w:r w:rsidR="00DC393E">
        <w:rPr>
          <w:lang w:val="en-CA"/>
        </w:rPr>
        <w:t>, via a footnote,</w:t>
      </w:r>
      <w:r w:rsidR="00A46D36">
        <w:rPr>
          <w:lang w:val="en-CA"/>
        </w:rPr>
        <w:t xml:space="preserve"> that</w:t>
      </w:r>
      <w:r w:rsidR="00DC393E">
        <w:rPr>
          <w:lang w:val="en-CA"/>
        </w:rPr>
        <w:t xml:space="preserve"> the control-plane latency requirement is met</w:t>
      </w:r>
      <w:r w:rsidR="001366E9">
        <w:rPr>
          <w:lang w:val="en-CA"/>
        </w:rPr>
        <w:t xml:space="preserve"> by this candidate component RIT</w:t>
      </w:r>
      <w:r w:rsidR="00DC393E">
        <w:rPr>
          <w:lang w:val="en-CA"/>
        </w:rPr>
        <w:t>.</w:t>
      </w:r>
      <w:r w:rsidR="001366E9">
        <w:rPr>
          <w:lang w:val="en-CA"/>
        </w:rPr>
        <w:t xml:space="preserve"> Further search </w:t>
      </w:r>
      <w:r w:rsidR="00B51404">
        <w:rPr>
          <w:lang w:val="en-CA"/>
        </w:rPr>
        <w:t>of the documents enclosed in the contribution – specifically of “</w:t>
      </w:r>
      <w:r w:rsidR="00B51404" w:rsidRPr="00D50E40">
        <w:rPr>
          <w:rFonts w:eastAsia="SimSun"/>
        </w:rPr>
        <w:t>Part 1: RP-191525: Characteristics Template – SRIT</w:t>
      </w:r>
      <w:r w:rsidR="00B51404">
        <w:rPr>
          <w:lang w:val="en-CA"/>
        </w:rPr>
        <w:t>” led to §</w:t>
      </w:r>
      <w:r w:rsidR="00AF7F59">
        <w:rPr>
          <w:lang w:val="en-CA"/>
        </w:rPr>
        <w:t xml:space="preserve"> </w:t>
      </w:r>
      <w:r w:rsidR="00AF7F59" w:rsidRPr="00800580">
        <w:rPr>
          <w:lang w:val="en-CA"/>
        </w:rPr>
        <w:t>5.2.3.2.26.10</w:t>
      </w:r>
      <w:r w:rsidR="00AF7F59">
        <w:rPr>
          <w:lang w:val="en-CA"/>
        </w:rPr>
        <w:t xml:space="preserve">, which in turn, pointed to </w:t>
      </w:r>
      <w:r w:rsidR="0061417E">
        <w:rPr>
          <w:lang w:val="en-CA"/>
        </w:rPr>
        <w:t>the self-evaluation contained in “</w:t>
      </w:r>
      <w:r w:rsidR="00147345" w:rsidRPr="00D50E40">
        <w:rPr>
          <w:rFonts w:eastAsia="SimSun"/>
        </w:rPr>
        <w:t>Part 4: RP-191521: TR 37.910 Study on self-evaluation towards IMT-2020 submission</w:t>
      </w:r>
      <w:r w:rsidR="00147345">
        <w:rPr>
          <w:rFonts w:eastAsia="SimSun"/>
        </w:rPr>
        <w:t>.</w:t>
      </w:r>
      <w:r w:rsidR="0061417E">
        <w:rPr>
          <w:lang w:val="en-CA"/>
        </w:rPr>
        <w:t>”</w:t>
      </w:r>
      <w:r w:rsidR="004E4719">
        <w:rPr>
          <w:lang w:val="en-CA"/>
        </w:rPr>
        <w:t xml:space="preserve"> As explained </w:t>
      </w:r>
      <w:r w:rsidR="00DD7C0D">
        <w:rPr>
          <w:lang w:val="en-CA"/>
        </w:rPr>
        <w:t>in the self-evaluation</w:t>
      </w:r>
      <w:r w:rsidR="00BF0695">
        <w:rPr>
          <w:lang w:val="en-CA"/>
        </w:rPr>
        <w:t xml:space="preserve"> and illustrated in </w:t>
      </w:r>
      <w:r w:rsidR="00FB52D9">
        <w:rPr>
          <w:lang w:val="en-CA"/>
        </w:rPr>
        <w:t>f</w:t>
      </w:r>
      <w:r w:rsidR="00BF0695">
        <w:rPr>
          <w:lang w:val="en-CA"/>
        </w:rPr>
        <w:t>igure 11.1.</w:t>
      </w:r>
      <w:r w:rsidR="00CE7F8D">
        <w:rPr>
          <w:lang w:val="en-CA"/>
        </w:rPr>
        <w:t>7</w:t>
      </w:r>
      <w:r w:rsidR="00BF0695">
        <w:rPr>
          <w:lang w:val="en-CA"/>
        </w:rPr>
        <w:t>.</w:t>
      </w:r>
      <w:r w:rsidR="00CE7F8D">
        <w:rPr>
          <w:lang w:val="en-CA"/>
        </w:rPr>
        <w:t>2.2.2-1</w:t>
      </w:r>
      <w:r w:rsidR="006A4118">
        <w:rPr>
          <w:lang w:val="en-CA"/>
        </w:rPr>
        <w:t>:</w:t>
      </w:r>
    </w:p>
    <w:p w14:paraId="507E3540" w14:textId="3B4AD454" w:rsidR="00610A18" w:rsidRPr="00B83248" w:rsidRDefault="006A4118" w:rsidP="00610A18">
      <w:pPr>
        <w:pStyle w:val="FigureNo"/>
        <w:rPr>
          <w:lang w:val="en-US" w:eastAsia="zh-CN"/>
        </w:rPr>
      </w:pPr>
      <w:r>
        <w:rPr>
          <w:lang w:val="en-CA"/>
        </w:rPr>
        <w:lastRenderedPageBreak/>
        <w:t xml:space="preserve"> </w:t>
      </w:r>
      <w:r w:rsidR="00610A18" w:rsidRPr="00CE3189">
        <w:t>F</w:t>
      </w:r>
      <w:r w:rsidR="00610A18">
        <w:t>igure</w:t>
      </w:r>
      <w:r w:rsidR="00610A18" w:rsidRPr="00B83248">
        <w:rPr>
          <w:lang w:val="en-US"/>
        </w:rPr>
        <w:t xml:space="preserve"> </w:t>
      </w:r>
      <w:r w:rsidR="00610A18" w:rsidRPr="00B83248">
        <w:rPr>
          <w:lang w:val="en-US" w:eastAsia="zh-CN"/>
        </w:rPr>
        <w:t>1</w:t>
      </w:r>
      <w:r w:rsidR="00610A18">
        <w:rPr>
          <w:lang w:val="en-US" w:eastAsia="zh-CN"/>
        </w:rPr>
        <w:t>1.</w:t>
      </w:r>
      <w:r w:rsidR="00A975F2">
        <w:rPr>
          <w:lang w:val="en-US" w:eastAsia="zh-CN"/>
        </w:rPr>
        <w:t>1.</w:t>
      </w:r>
      <w:r w:rsidR="00CE7F8D">
        <w:rPr>
          <w:lang w:val="en-US" w:eastAsia="zh-CN"/>
        </w:rPr>
        <w:t>7</w:t>
      </w:r>
      <w:r w:rsidR="00610A18">
        <w:rPr>
          <w:lang w:val="en-US" w:eastAsia="zh-CN"/>
        </w:rPr>
        <w:t>.</w:t>
      </w:r>
      <w:r w:rsidR="00CE7F8D">
        <w:rPr>
          <w:lang w:val="en-US" w:eastAsia="zh-CN"/>
        </w:rPr>
        <w:t>2</w:t>
      </w:r>
      <w:r w:rsidR="00610A18">
        <w:rPr>
          <w:lang w:val="en-US" w:eastAsia="zh-CN"/>
        </w:rPr>
        <w:t>.</w:t>
      </w:r>
      <w:r w:rsidR="00CE7F8D">
        <w:rPr>
          <w:lang w:val="en-US" w:eastAsia="zh-CN"/>
        </w:rPr>
        <w:t>2.</w:t>
      </w:r>
      <w:r w:rsidR="00610A18">
        <w:rPr>
          <w:lang w:val="en-US" w:eastAsia="zh-CN"/>
        </w:rPr>
        <w:t>2-1</w:t>
      </w:r>
    </w:p>
    <w:p w14:paraId="7C5E2F78" w14:textId="429943E9" w:rsidR="006A4118" w:rsidRPr="00800580" w:rsidRDefault="00FB52D9" w:rsidP="00800580">
      <w:pPr>
        <w:pStyle w:val="Figuretitle"/>
        <w:spacing w:after="240"/>
      </w:pPr>
      <w:r>
        <w:t>Procedure to evaluate control-plane latency of the LTE component RIT</w:t>
      </w:r>
    </w:p>
    <w:p w14:paraId="334CC813" w14:textId="79E43F7C" w:rsidR="00351F07" w:rsidRDefault="002A60D3" w:rsidP="00800580">
      <w:pPr>
        <w:jc w:val="center"/>
        <w:rPr>
          <w:lang w:val="en-CA"/>
        </w:rPr>
      </w:pPr>
      <w:r w:rsidRPr="002A60D3">
        <w:rPr>
          <w:noProof/>
        </w:rPr>
        <w:drawing>
          <wp:inline distT="0" distB="0" distL="0" distR="0" wp14:anchorId="290CACF9" wp14:editId="0420D050">
            <wp:extent cx="4184650" cy="346038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190541" cy="3465254"/>
                    </a:xfrm>
                    <a:prstGeom prst="rect">
                      <a:avLst/>
                    </a:prstGeom>
                    <a:noFill/>
                    <a:ln>
                      <a:noFill/>
                    </a:ln>
                  </pic:spPr>
                </pic:pic>
              </a:graphicData>
            </a:graphic>
          </wp:inline>
        </w:drawing>
      </w:r>
    </w:p>
    <w:p w14:paraId="7511DC52" w14:textId="50CAE4FB" w:rsidR="00351F07" w:rsidRPr="00B51853" w:rsidRDefault="00C1297D" w:rsidP="00800580">
      <w:pPr>
        <w:rPr>
          <w:lang w:val="en-CA"/>
        </w:rPr>
      </w:pPr>
      <w:r>
        <w:rPr>
          <w:lang w:val="en-CA"/>
        </w:rPr>
        <w:t xml:space="preserve">there are 10 steps involved in the control-plane flow to transit from IDLE to CONNECTED states. </w:t>
      </w:r>
      <w:r w:rsidR="004A5964">
        <w:rPr>
          <w:lang w:val="en-CA"/>
        </w:rPr>
        <w:t>It is then a question of computing the delays associated with each step</w:t>
      </w:r>
      <w:r w:rsidR="00BC1642">
        <w:rPr>
          <w:lang w:val="en-CA"/>
        </w:rPr>
        <w:t xml:space="preserve"> and tables 5.7.2.2-1 (LTE FDD), 5.7.2.2-2</w:t>
      </w:r>
      <w:r w:rsidR="007625A4">
        <w:rPr>
          <w:lang w:val="en-CA"/>
        </w:rPr>
        <w:t xml:space="preserve"> (LTE TDD on DL) and 5.7.2.2-3</w:t>
      </w:r>
      <w:r w:rsidR="00700E54">
        <w:rPr>
          <w:lang w:val="en-CA"/>
        </w:rPr>
        <w:t xml:space="preserve"> (LTE TDD on UL) in the self-evaluation </w:t>
      </w:r>
      <w:r w:rsidR="00277952">
        <w:rPr>
          <w:lang w:val="en-CA"/>
        </w:rPr>
        <w:t xml:space="preserve">demonstrate that the criterion of 20msec is fulfilled. </w:t>
      </w:r>
      <w:r w:rsidR="007B18FB">
        <w:rPr>
          <w:lang w:val="en-CA"/>
        </w:rPr>
        <w:t xml:space="preserve">The CEG has noted these results. </w:t>
      </w:r>
    </w:p>
    <w:p w14:paraId="0B80B0F6" w14:textId="1FFF4657" w:rsidR="003D7C36" w:rsidRPr="00B65476" w:rsidRDefault="003D7C36" w:rsidP="00BB12E4">
      <w:pPr>
        <w:pStyle w:val="Heading3"/>
        <w:rPr>
          <w:lang w:val="en-CA"/>
        </w:rPr>
      </w:pPr>
      <w:r w:rsidRPr="00B65476">
        <w:rPr>
          <w:lang w:val="en-CA"/>
        </w:rPr>
        <w:t xml:space="preserve">11.1.8 </w:t>
      </w:r>
      <w:r w:rsidRPr="00B65476">
        <w:rPr>
          <w:lang w:val="en-CA"/>
        </w:rPr>
        <w:tab/>
        <w:t>Mobility interruption time</w:t>
      </w:r>
    </w:p>
    <w:p w14:paraId="0B80B0F7" w14:textId="44052E00" w:rsidR="003D7C36" w:rsidRPr="00DE560E" w:rsidRDefault="003D7C36" w:rsidP="00BB12E4">
      <w:pPr>
        <w:spacing w:before="60" w:after="60" w:line="276" w:lineRule="auto"/>
        <w:rPr>
          <w:spacing w:val="-6"/>
        </w:rPr>
      </w:pPr>
      <w:r w:rsidRPr="00DD69DD">
        <w:rPr>
          <w:rStyle w:val="Heading4Char"/>
        </w:rPr>
        <w:t>11.1.8.1</w:t>
      </w:r>
      <w:r w:rsidR="00BB12E4" w:rsidRPr="00DD69DD">
        <w:rPr>
          <w:rStyle w:val="Heading4Char"/>
        </w:rPr>
        <w:tab/>
      </w:r>
      <w:r w:rsidRPr="00DD69DD">
        <w:rPr>
          <w:rStyle w:val="Heading4Char"/>
        </w:rPr>
        <w:t>Conclusion</w:t>
      </w:r>
      <w:r w:rsidRPr="00DE560E">
        <w:rPr>
          <w:spacing w:val="-6"/>
        </w:rPr>
        <w:t xml:space="preserve">: </w:t>
      </w:r>
      <w:r w:rsidRPr="00DD69DD">
        <w:rPr>
          <w:spacing w:val="-8"/>
        </w:rPr>
        <w:t>The CEG concluded that the SRIT submission in</w:t>
      </w:r>
      <w:r w:rsidR="00BB12E4" w:rsidRPr="00DD69DD">
        <w:rPr>
          <w:spacing w:val="-8"/>
        </w:rPr>
        <w:t xml:space="preserve"> </w:t>
      </w:r>
      <w:r w:rsidR="008347CF">
        <w:rPr>
          <w:spacing w:val="-8"/>
        </w:rPr>
        <w:t xml:space="preserve">Document </w:t>
      </w:r>
      <w:hyperlink r:id="rId82" w:history="1">
        <w:r w:rsidR="008347CF" w:rsidRPr="008347CF">
          <w:rPr>
            <w:rStyle w:val="Hyperlink"/>
            <w:lang w:eastAsia="zh-CN"/>
          </w:rPr>
          <w:t>IMT-2020/13</w:t>
        </w:r>
      </w:hyperlink>
      <w:r w:rsidRPr="00DE560E">
        <w:rPr>
          <w:spacing w:val="-6"/>
          <w:lang w:val="en-US"/>
        </w:rPr>
        <w:t xml:space="preserve"> </w:t>
      </w:r>
      <w:r w:rsidRPr="00DE560E">
        <w:rPr>
          <w:spacing w:val="-6"/>
        </w:rPr>
        <w:t xml:space="preserve">is compliant with the ITU requirement of 0msec as specified by Report </w:t>
      </w:r>
      <w:hyperlink r:id="rId83" w:history="1">
        <w:r w:rsidR="00BB12E4" w:rsidRPr="00DE560E">
          <w:rPr>
            <w:rStyle w:val="Hyperlink"/>
            <w:spacing w:val="-6"/>
          </w:rPr>
          <w:t>ITU</w:t>
        </w:r>
        <w:r w:rsidR="00BB12E4" w:rsidRPr="00DE560E">
          <w:rPr>
            <w:rStyle w:val="Hyperlink"/>
            <w:spacing w:val="-6"/>
          </w:rPr>
          <w:noBreakHyphen/>
          <w:t>R </w:t>
        </w:r>
        <w:r w:rsidRPr="00DE560E">
          <w:rPr>
            <w:rStyle w:val="Hyperlink"/>
            <w:spacing w:val="-6"/>
          </w:rPr>
          <w:t>M.2410</w:t>
        </w:r>
      </w:hyperlink>
      <w:r w:rsidRPr="00DE560E">
        <w:rPr>
          <w:spacing w:val="-6"/>
        </w:rPr>
        <w:t xml:space="preserve">. </w:t>
      </w:r>
    </w:p>
    <w:p w14:paraId="0B80B0F8" w14:textId="7CCB3904" w:rsidR="003D7C36" w:rsidRPr="008962B8" w:rsidRDefault="003D7C36" w:rsidP="00DD69DD">
      <w:pPr>
        <w:spacing w:before="60" w:after="60" w:line="276" w:lineRule="auto"/>
        <w:jc w:val="both"/>
        <w:rPr>
          <w:rFonts w:eastAsia="Malgun Gothic"/>
          <w:i/>
          <w:lang w:val="en-US" w:eastAsia="ko-KR"/>
        </w:rPr>
      </w:pPr>
      <w:r w:rsidRPr="00DD69DD">
        <w:rPr>
          <w:rStyle w:val="Heading4Char"/>
        </w:rPr>
        <w:t>11.1.8.2</w:t>
      </w:r>
      <w:r w:rsidR="00BB12E4" w:rsidRPr="00DD69DD">
        <w:rPr>
          <w:rStyle w:val="Heading4Char"/>
        </w:rPr>
        <w:tab/>
      </w:r>
      <w:r w:rsidRPr="00DD69DD">
        <w:rPr>
          <w:rStyle w:val="Heading4Char"/>
        </w:rPr>
        <w:t>Verification</w:t>
      </w:r>
      <w:r>
        <w:t xml:space="preserve">: </w:t>
      </w:r>
      <w:r w:rsidRPr="00633D3C">
        <w:rPr>
          <w:u w:val="single"/>
        </w:rPr>
        <w:t>Details of the analysis</w:t>
      </w:r>
      <w:r w:rsidR="00DD69DD" w:rsidRPr="00DD69DD">
        <w:t xml:space="preserve">. </w:t>
      </w:r>
      <w:r w:rsidRPr="00BB12E4">
        <w:rPr>
          <w:spacing w:val="-2"/>
          <w:lang w:val="en-US"/>
        </w:rPr>
        <w:t xml:space="preserve">The following scenarios were considered based on the submission </w:t>
      </w:r>
      <w:r w:rsidRPr="00BB12E4">
        <w:rPr>
          <w:spacing w:val="-2"/>
        </w:rPr>
        <w:t>in</w:t>
      </w:r>
      <w:r w:rsidR="00BB12E4" w:rsidRPr="00BB12E4">
        <w:rPr>
          <w:spacing w:val="-2"/>
        </w:rPr>
        <w:t xml:space="preserve"> </w:t>
      </w:r>
      <w:r w:rsidR="008347CF">
        <w:rPr>
          <w:spacing w:val="-2"/>
        </w:rPr>
        <w:t xml:space="preserve">Document </w:t>
      </w:r>
      <w:hyperlink r:id="rId84" w:history="1">
        <w:r w:rsidR="008347CF" w:rsidRPr="008347CF">
          <w:rPr>
            <w:rStyle w:val="Hyperlink"/>
            <w:lang w:eastAsia="zh-CN"/>
          </w:rPr>
          <w:t>IMT-2020/13</w:t>
        </w:r>
      </w:hyperlink>
      <w:r w:rsidR="00BB12E4">
        <w:rPr>
          <w:lang w:val="en-US"/>
        </w:rPr>
        <w:t>.</w:t>
      </w:r>
    </w:p>
    <w:p w14:paraId="0B80B0F9" w14:textId="6B28A0AA" w:rsidR="003D7C36" w:rsidRPr="00633D3C" w:rsidRDefault="003D7C36" w:rsidP="00BB12E4">
      <w:pPr>
        <w:spacing w:after="120"/>
        <w:outlineLvl w:val="2"/>
        <w:rPr>
          <w:lang w:val="en-US"/>
        </w:rPr>
      </w:pPr>
      <w:r w:rsidRPr="00633D3C">
        <w:rPr>
          <w:lang w:val="en-US"/>
        </w:rPr>
        <w:t>NR mobility scenarios:</w:t>
      </w:r>
    </w:p>
    <w:p w14:paraId="0B80B0FA" w14:textId="0ED10315" w:rsidR="003D7C36" w:rsidRPr="009D1869" w:rsidRDefault="00BB12E4" w:rsidP="00DE560E">
      <w:pPr>
        <w:pStyle w:val="enumlev1"/>
        <w:spacing w:before="40"/>
      </w:pPr>
      <w:r>
        <w:t>–</w:t>
      </w:r>
      <w:r>
        <w:tab/>
      </w:r>
      <w:r w:rsidR="003D7C36" w:rsidRPr="00633D3C">
        <w:t>Beam mobility</w:t>
      </w:r>
    </w:p>
    <w:p w14:paraId="0B80B0FB" w14:textId="53EB1C65" w:rsidR="003D7C36" w:rsidRPr="009D1869" w:rsidRDefault="00BB12E4" w:rsidP="00DE560E">
      <w:pPr>
        <w:pStyle w:val="enumlev1"/>
        <w:spacing w:before="40"/>
      </w:pPr>
      <w:r>
        <w:t>–</w:t>
      </w:r>
      <w:r>
        <w:tab/>
      </w:r>
      <w:r w:rsidR="003D7C36" w:rsidRPr="00633D3C">
        <w:t>CA (Carrier Aggregation) mobility</w:t>
      </w:r>
    </w:p>
    <w:p w14:paraId="0B80B0FC" w14:textId="7042737B" w:rsidR="003D7C36" w:rsidRPr="00633D3C" w:rsidRDefault="003D7C36" w:rsidP="00BB12E4">
      <w:pPr>
        <w:spacing w:after="120"/>
        <w:outlineLvl w:val="2"/>
        <w:rPr>
          <w:lang w:val="en-US"/>
        </w:rPr>
      </w:pPr>
      <w:r w:rsidRPr="00633D3C">
        <w:rPr>
          <w:lang w:val="en-US"/>
        </w:rPr>
        <w:t>LTE mobility scenarios:</w:t>
      </w:r>
    </w:p>
    <w:p w14:paraId="0B80B0FD" w14:textId="77777777" w:rsidR="00BB12E4" w:rsidRDefault="00BB12E4" w:rsidP="00DE560E">
      <w:pPr>
        <w:pStyle w:val="enumlev1"/>
        <w:spacing w:before="40"/>
      </w:pPr>
      <w:r>
        <w:t>–</w:t>
      </w:r>
      <w:r>
        <w:tab/>
      </w:r>
      <w:proofErr w:type="spellStart"/>
      <w:r w:rsidR="003D7C36" w:rsidRPr="00633D3C">
        <w:t>P</w:t>
      </w:r>
      <w:r w:rsidR="003D7C36">
        <w:t>C</w:t>
      </w:r>
      <w:r w:rsidR="003D7C36" w:rsidRPr="00633D3C">
        <w:t>ell</w:t>
      </w:r>
      <w:proofErr w:type="spellEnd"/>
      <w:r w:rsidR="003D7C36" w:rsidRPr="00633D3C">
        <w:t xml:space="preserve"> (</w:t>
      </w:r>
      <w:r w:rsidR="003D7C36">
        <w:t>P</w:t>
      </w:r>
      <w:r w:rsidR="003D7C36" w:rsidRPr="00633D3C">
        <w:t xml:space="preserve">rimary </w:t>
      </w:r>
      <w:r w:rsidR="003D7C36">
        <w:t>C</w:t>
      </w:r>
      <w:r w:rsidR="003D7C36" w:rsidRPr="00633D3C">
        <w:t>ell) mobility</w:t>
      </w:r>
    </w:p>
    <w:p w14:paraId="0B80B0FE" w14:textId="77777777" w:rsidR="003D7C36" w:rsidRPr="009D1869" w:rsidRDefault="00BB12E4" w:rsidP="00DE560E">
      <w:pPr>
        <w:pStyle w:val="enumlev1"/>
        <w:spacing w:before="40"/>
      </w:pPr>
      <w:r>
        <w:t>–</w:t>
      </w:r>
      <w:r>
        <w:tab/>
      </w:r>
      <w:r w:rsidR="003D7C36" w:rsidRPr="00633D3C">
        <w:t>DC (Dual Connectivity) mobility</w:t>
      </w:r>
    </w:p>
    <w:p w14:paraId="0B80B0FF" w14:textId="77777777" w:rsidR="003D7C36" w:rsidRPr="00633D3C" w:rsidRDefault="003D7C36" w:rsidP="00DE560E">
      <w:pPr>
        <w:pStyle w:val="Heading5"/>
        <w:rPr>
          <w:lang w:val="en-CA"/>
        </w:rPr>
      </w:pPr>
      <w:r w:rsidRPr="00DE560E">
        <w:rPr>
          <w:bCs/>
          <w:lang w:val="en-CA"/>
        </w:rPr>
        <w:t>11.1.8.2.1</w:t>
      </w:r>
      <w:r w:rsidRPr="00633D3C">
        <w:rPr>
          <w:lang w:val="en-CA"/>
        </w:rPr>
        <w:t xml:space="preserve"> </w:t>
      </w:r>
      <w:r w:rsidR="00DE560E">
        <w:rPr>
          <w:lang w:val="en-CA"/>
        </w:rPr>
        <w:tab/>
      </w:r>
      <w:r w:rsidRPr="00633D3C">
        <w:rPr>
          <w:lang w:val="en-CA"/>
        </w:rPr>
        <w:t xml:space="preserve">NR </w:t>
      </w:r>
      <w:r>
        <w:rPr>
          <w:lang w:val="en-CA"/>
        </w:rPr>
        <w:t xml:space="preserve">component RIT </w:t>
      </w:r>
      <w:r w:rsidRPr="00633D3C">
        <w:rPr>
          <w:lang w:val="en-CA"/>
        </w:rPr>
        <w:t>Beam mobility</w:t>
      </w:r>
    </w:p>
    <w:p w14:paraId="0B80B100" w14:textId="77777777" w:rsidR="003D7C36" w:rsidRDefault="003D7C36" w:rsidP="003D7C36">
      <w:pPr>
        <w:rPr>
          <w:lang w:val="en-US"/>
        </w:rPr>
      </w:pPr>
      <w:r>
        <w:rPr>
          <w:lang w:val="en-US"/>
        </w:rPr>
        <w:t xml:space="preserve">One of the new features of NR is the specification of beam management. While moving into a “new” cell, the transmit-receive beam of a user terminal may need to be changed. </w:t>
      </w:r>
    </w:p>
    <w:p w14:paraId="0B80B101" w14:textId="77777777" w:rsidR="003D7C36" w:rsidRDefault="003D7C36" w:rsidP="003D7C36">
      <w:pPr>
        <w:rPr>
          <w:lang w:val="en-US"/>
        </w:rPr>
      </w:pPr>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102" w14:textId="77777777" w:rsidR="003D7C36" w:rsidRDefault="003D7C36" w:rsidP="003D7C36">
      <w:pPr>
        <w:rPr>
          <w:lang w:val="en-US"/>
        </w:rPr>
      </w:pPr>
      <w:r>
        <w:rPr>
          <w:lang w:val="en-US"/>
        </w:rPr>
        <w:lastRenderedPageBreak/>
        <w:t xml:space="preserve">NR supports beam indication. This implies in informing the UE that certain PDSCH and/or PDCCH transmissions uses the same transmission beam as a configured RS. This means that a certain PDSCH and/or PDCCH is transmitted using the same spatial filter as the configured RS. </w:t>
      </w:r>
      <w:proofErr w:type="gramStart"/>
      <w:r>
        <w:rPr>
          <w:lang w:val="en-US"/>
        </w:rPr>
        <w:t>So</w:t>
      </w:r>
      <w:proofErr w:type="gramEnd"/>
      <w:r>
        <w:rPr>
          <w:lang w:val="en-US"/>
        </w:rPr>
        <w:t xml:space="preserve"> beam indication is based on the configuration and downlink </w:t>
      </w:r>
      <w:proofErr w:type="spellStart"/>
      <w:r>
        <w:rPr>
          <w:lang w:val="en-US"/>
        </w:rPr>
        <w:t>signalling</w:t>
      </w:r>
      <w:proofErr w:type="spellEnd"/>
      <w:r>
        <w:rPr>
          <w:lang w:val="en-US"/>
        </w:rPr>
        <w:t xml:space="preserve"> of so-called Transmission Configuration Indication (TCI) states.</w:t>
      </w:r>
    </w:p>
    <w:p w14:paraId="0B80B103" w14:textId="77777777" w:rsidR="003D7C36" w:rsidRDefault="003D7C36" w:rsidP="003D7C36">
      <w:pPr>
        <w:keepNext/>
        <w:keepLines/>
        <w:spacing w:after="180"/>
        <w:outlineLvl w:val="2"/>
        <w:rPr>
          <w:lang w:val="en-US"/>
        </w:rPr>
      </w:pPr>
      <w:r>
        <w:rPr>
          <w:lang w:val="en-US"/>
        </w:rPr>
        <w:t xml:space="preserve">A UE can be configured by RRC with up to 64 TCI states, and by means of MAC </w:t>
      </w:r>
      <w:proofErr w:type="spellStart"/>
      <w:r>
        <w:rPr>
          <w:lang w:val="en-US"/>
        </w:rPr>
        <w:t>signalling</w:t>
      </w:r>
      <w:proofErr w:type="spellEnd"/>
      <w:r>
        <w:rPr>
          <w:lang w:val="en-US"/>
        </w:rPr>
        <w:t>, the network can indicate a specific TCI state.</w:t>
      </w:r>
    </w:p>
    <w:p w14:paraId="0B80B104" w14:textId="77777777" w:rsidR="003D7C36" w:rsidRDefault="003D7C36" w:rsidP="003D7C36">
      <w:pPr>
        <w:keepNext/>
        <w:keepLines/>
        <w:spacing w:after="180"/>
        <w:outlineLvl w:val="2"/>
        <w:rPr>
          <w:lang w:val="en-US"/>
        </w:rPr>
      </w:pPr>
      <w:r>
        <w:rPr>
          <w:lang w:val="en-US"/>
        </w:rPr>
        <w:t>In some situations, the PDSCH beam indication can be performed using two different procedures due to the flexible offset scheduling timing. If this is larger tha</w:t>
      </w:r>
      <w:r w:rsidR="00DE560E">
        <w:rPr>
          <w:lang w:val="en-US"/>
        </w:rPr>
        <w:t>n N symbols, DCI scheduling (on </w:t>
      </w:r>
      <w:r>
        <w:rPr>
          <w:lang w:val="en-US"/>
        </w:rPr>
        <w:t>PDCCH) can indicate the TCI state. If it is smaller than N, the UE may assume quasi-co-located transmissions with the PDCCH.</w:t>
      </w:r>
    </w:p>
    <w:p w14:paraId="0B80B105" w14:textId="77777777" w:rsidR="003D7C36" w:rsidRPr="005C3062" w:rsidRDefault="003D7C36" w:rsidP="00DE560E">
      <w:pPr>
        <w:pStyle w:val="Headingb"/>
        <w:rPr>
          <w:lang w:val="en-GB"/>
        </w:rPr>
      </w:pPr>
      <w:r w:rsidRPr="005C3062">
        <w:rPr>
          <w:lang w:val="en-GB"/>
        </w:rPr>
        <w:t>Observation 1: The above described mechanism is sufficiently flexible and allows the g-Node B (</w:t>
      </w:r>
      <w:proofErr w:type="spellStart"/>
      <w:r w:rsidRPr="005C3062">
        <w:rPr>
          <w:lang w:val="en-GB"/>
        </w:rPr>
        <w:t>gNB</w:t>
      </w:r>
      <w:proofErr w:type="spellEnd"/>
      <w:r w:rsidRPr="005C3062">
        <w:rPr>
          <w:lang w:val="en-GB"/>
        </w:rPr>
        <w:t>) to schedule DL data on multiple beams on different slots.</w:t>
      </w:r>
    </w:p>
    <w:p w14:paraId="0B80B106" w14:textId="77777777" w:rsidR="003D7C36" w:rsidRDefault="003D7C36" w:rsidP="00DE560E">
      <w:pPr>
        <w:rPr>
          <w:lang w:val="en-US"/>
        </w:rPr>
      </w:pPr>
      <w:r>
        <w:rPr>
          <w:lang w:val="en-US"/>
        </w:rPr>
        <w:t xml:space="preserve">A similar procedure is available for the UL, where PUSCH is sent using an SRS resource indicator (SRI) configured by the </w:t>
      </w:r>
      <w:proofErr w:type="spellStart"/>
      <w:r>
        <w:rPr>
          <w:lang w:val="en-US"/>
        </w:rPr>
        <w:t>gNB</w:t>
      </w:r>
      <w:proofErr w:type="spellEnd"/>
      <w:r>
        <w:rPr>
          <w:lang w:val="en-US"/>
        </w:rPr>
        <w:t xml:space="preserve">. Thus, the </w:t>
      </w:r>
      <w:proofErr w:type="spellStart"/>
      <w:r>
        <w:rPr>
          <w:lang w:val="en-US"/>
        </w:rPr>
        <w:t>gNB</w:t>
      </w:r>
      <w:proofErr w:type="spellEnd"/>
      <w:r>
        <w:rPr>
          <w:lang w:val="en-US"/>
        </w:rPr>
        <w:t>-side beam is selected for UL data reception accordingly.</w:t>
      </w:r>
    </w:p>
    <w:p w14:paraId="0B80B107" w14:textId="77777777" w:rsidR="003D7C36" w:rsidRPr="005C3062" w:rsidRDefault="003D7C36" w:rsidP="00DE560E">
      <w:pPr>
        <w:pStyle w:val="Headingb"/>
        <w:rPr>
          <w:lang w:val="en-GB"/>
        </w:rPr>
      </w:pPr>
      <w:r w:rsidRPr="00633D3C">
        <w:rPr>
          <w:lang w:val="en-US"/>
        </w:rPr>
        <w:t>Observation 2:</w:t>
      </w:r>
      <w:r w:rsidRPr="00DE560E">
        <w:rPr>
          <w:lang w:val="en-GB"/>
        </w:rPr>
        <w:t xml:space="preserve"> </w:t>
      </w:r>
      <w:proofErr w:type="spellStart"/>
      <w:r w:rsidRPr="00DE560E">
        <w:rPr>
          <w:lang w:val="en-GB"/>
        </w:rPr>
        <w:t>gNB</w:t>
      </w:r>
      <w:proofErr w:type="spellEnd"/>
      <w:r w:rsidRPr="00DE560E">
        <w:rPr>
          <w:lang w:val="en-GB"/>
        </w:rPr>
        <w:t xml:space="preserve"> may select different beams at different slots depending on the UE mobility. </w:t>
      </w:r>
      <w:r w:rsidRPr="005C3062">
        <w:rPr>
          <w:lang w:val="en-GB"/>
        </w:rPr>
        <w:t>Therefore, UL data packet transmission is kept during beam-pair-switching at different slots.</w:t>
      </w:r>
    </w:p>
    <w:p w14:paraId="0B80B108" w14:textId="77777777" w:rsidR="003D7C36" w:rsidRPr="00633D3C" w:rsidRDefault="003D7C36" w:rsidP="003D7C36">
      <w:pPr>
        <w:rPr>
          <w:b/>
          <w:color w:val="000000"/>
        </w:rPr>
      </w:pPr>
      <w:r w:rsidRPr="00633D3C">
        <w:rPr>
          <w:b/>
          <w:color w:val="000000"/>
          <w:u w:val="single"/>
        </w:rPr>
        <w:t>Beam Mobility analysis conclusion</w:t>
      </w:r>
      <w:r w:rsidRPr="00DE560E">
        <w:rPr>
          <w:b/>
          <w:color w:val="000000"/>
        </w:rPr>
        <w:t xml:space="preserve">: </w:t>
      </w:r>
      <w:r w:rsidRPr="00633D3C">
        <w:rPr>
          <w:b/>
          <w:szCs w:val="24"/>
          <w:lang w:val="en-US"/>
        </w:rPr>
        <w:t>the UE can always exchange user</w:t>
      </w:r>
      <w:r>
        <w:rPr>
          <w:b/>
          <w:szCs w:val="24"/>
          <w:lang w:val="en-US"/>
        </w:rPr>
        <w:t>-</w:t>
      </w:r>
      <w:r w:rsidRPr="00633D3C">
        <w:rPr>
          <w:b/>
          <w:szCs w:val="24"/>
          <w:lang w:val="en-US"/>
        </w:rPr>
        <w:t xml:space="preserve">plane packets with </w:t>
      </w:r>
      <w:r>
        <w:rPr>
          <w:b/>
          <w:szCs w:val="24"/>
          <w:lang w:val="en-US"/>
        </w:rPr>
        <w:t xml:space="preserve">the </w:t>
      </w:r>
      <w:proofErr w:type="spellStart"/>
      <w:r w:rsidRPr="00633D3C">
        <w:rPr>
          <w:b/>
          <w:szCs w:val="24"/>
          <w:lang w:val="en-US"/>
        </w:rPr>
        <w:t>gNB</w:t>
      </w:r>
      <w:proofErr w:type="spellEnd"/>
      <w:r w:rsidRPr="00633D3C">
        <w:rPr>
          <w:b/>
          <w:szCs w:val="24"/>
          <w:lang w:val="en-US"/>
        </w:rPr>
        <w:t xml:space="preserve"> during mobility transitions</w:t>
      </w:r>
      <w:r w:rsidRPr="00633D3C">
        <w:rPr>
          <w:b/>
          <w:lang w:eastAsia="zh-CN"/>
        </w:rPr>
        <w:t xml:space="preserve">. </w:t>
      </w:r>
      <w:r w:rsidRPr="00633D3C">
        <w:rPr>
          <w:b/>
        </w:rPr>
        <w:t>Therefore, 0ms</w:t>
      </w:r>
      <w:r>
        <w:rPr>
          <w:b/>
        </w:rPr>
        <w:t>ec</w:t>
      </w:r>
      <w:r w:rsidRPr="00633D3C">
        <w:rPr>
          <w:b/>
        </w:rPr>
        <w:t xml:space="preserve"> mobility interruption time can be achieved by NR</w:t>
      </w:r>
      <w:r>
        <w:rPr>
          <w:b/>
        </w:rPr>
        <w:t xml:space="preserve"> component RIT</w:t>
      </w:r>
      <w:r w:rsidRPr="00633D3C">
        <w:rPr>
          <w:b/>
        </w:rPr>
        <w:t xml:space="preserve"> for this scenario</w:t>
      </w:r>
      <w:r w:rsidRPr="00EB4336">
        <w:rPr>
          <w:b/>
          <w:i/>
        </w:rPr>
        <w:t>.</w:t>
      </w:r>
    </w:p>
    <w:p w14:paraId="0B80B109" w14:textId="77777777" w:rsidR="003D7C36" w:rsidRPr="00633D3C" w:rsidRDefault="003D7C36" w:rsidP="00DE560E">
      <w:pPr>
        <w:pStyle w:val="Heading5"/>
        <w:rPr>
          <w:lang w:val="en-US"/>
        </w:rPr>
      </w:pPr>
      <w:r>
        <w:rPr>
          <w:lang w:val="en-CA"/>
        </w:rPr>
        <w:t>11.1.8.2</w:t>
      </w:r>
      <w:r w:rsidRPr="00871DBC">
        <w:rPr>
          <w:lang w:val="en-CA"/>
        </w:rPr>
        <w:t>.</w:t>
      </w:r>
      <w:r>
        <w:rPr>
          <w:lang w:val="en-CA"/>
        </w:rPr>
        <w:t>2</w:t>
      </w:r>
      <w:r w:rsidR="00DE560E">
        <w:rPr>
          <w:lang w:val="en-CA"/>
        </w:rPr>
        <w:tab/>
      </w:r>
      <w:r w:rsidRPr="00633D3C">
        <w:rPr>
          <w:lang w:val="en-US"/>
        </w:rPr>
        <w:t>NR</w:t>
      </w:r>
      <w:r w:rsidRPr="005A68A8">
        <w:rPr>
          <w:lang w:val="en-US"/>
        </w:rPr>
        <w:t xml:space="preserve"> </w:t>
      </w:r>
      <w:r>
        <w:rPr>
          <w:lang w:val="en-US"/>
        </w:rPr>
        <w:t xml:space="preserve">component RIT </w:t>
      </w:r>
      <w:r w:rsidRPr="00633D3C">
        <w:rPr>
          <w:lang w:val="en-US"/>
        </w:rPr>
        <w:t>Carrier Aggregation</w:t>
      </w:r>
      <w:r>
        <w:rPr>
          <w:lang w:val="en-US"/>
        </w:rPr>
        <w:t xml:space="preserve"> mobility </w:t>
      </w:r>
    </w:p>
    <w:p w14:paraId="0B80B10A" w14:textId="77777777" w:rsidR="003D7C36" w:rsidRDefault="003D7C36" w:rsidP="003D7C36">
      <w:pPr>
        <w:rPr>
          <w:lang w:eastAsia="zh-CN"/>
        </w:rPr>
      </w:pPr>
      <w:r>
        <w:rPr>
          <w:lang w:eastAsia="zh-CN"/>
        </w:rPr>
        <w:t xml:space="preserve">When moving within the same </w:t>
      </w:r>
      <w:proofErr w:type="spellStart"/>
      <w:r>
        <w:rPr>
          <w:lang w:eastAsia="zh-CN"/>
        </w:rPr>
        <w:t>PCell</w:t>
      </w:r>
      <w:proofErr w:type="spellEnd"/>
      <w:r>
        <w:rPr>
          <w:lang w:eastAsia="zh-CN"/>
        </w:rPr>
        <w:t xml:space="preserve"> and CA enabled, the set of configured Secondary Cells (</w:t>
      </w:r>
      <w:proofErr w:type="spellStart"/>
      <w:r>
        <w:rPr>
          <w:lang w:eastAsia="zh-CN"/>
        </w:rPr>
        <w:t>SCells</w:t>
      </w:r>
      <w:proofErr w:type="spellEnd"/>
      <w:r>
        <w:rPr>
          <w:lang w:eastAsia="zh-CN"/>
        </w:rPr>
        <w:t>)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0B80B10B" w14:textId="77777777" w:rsidR="003D7C36" w:rsidRPr="0098348E" w:rsidRDefault="003D7C36" w:rsidP="003D7C36">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the UE can always exchange use</w:t>
      </w:r>
      <w:r>
        <w:rPr>
          <w:szCs w:val="24"/>
          <w:lang w:val="en-US"/>
        </w:rPr>
        <w:t>r-</w:t>
      </w:r>
      <w:r w:rsidRPr="0098348E">
        <w:rPr>
          <w:szCs w:val="24"/>
          <w:lang w:val="en-US"/>
        </w:rPr>
        <w:t xml:space="preserve">plane packets with </w:t>
      </w:r>
      <w:r>
        <w:rPr>
          <w:szCs w:val="24"/>
          <w:lang w:val="en-US"/>
        </w:rPr>
        <w:t xml:space="preserve">the </w:t>
      </w:r>
      <w:proofErr w:type="spellStart"/>
      <w:r w:rsidRPr="0098348E">
        <w:rPr>
          <w:szCs w:val="24"/>
          <w:lang w:val="en-US"/>
        </w:rPr>
        <w:t>gNB</w:t>
      </w:r>
      <w:proofErr w:type="spellEnd"/>
      <w:r w:rsidRPr="0098348E">
        <w:rPr>
          <w:szCs w:val="24"/>
          <w:lang w:val="en-US"/>
        </w:rPr>
        <w:t xml:space="preserve"> during transitions</w:t>
      </w:r>
      <w:r>
        <w:rPr>
          <w:szCs w:val="24"/>
          <w:lang w:val="en-US"/>
        </w:rPr>
        <w:t xml:space="preserve">, because the data transmission between the UE and the </w:t>
      </w:r>
      <w:proofErr w:type="spellStart"/>
      <w:r>
        <w:rPr>
          <w:szCs w:val="24"/>
          <w:lang w:val="en-US"/>
        </w:rPr>
        <w:t>PCell</w:t>
      </w:r>
      <w:proofErr w:type="spellEnd"/>
      <w:r>
        <w:rPr>
          <w:szCs w:val="24"/>
          <w:lang w:val="en-US"/>
        </w:rPr>
        <w:t xml:space="preserve"> is kept</w:t>
      </w:r>
      <w:r w:rsidRPr="0098348E">
        <w:rPr>
          <w:szCs w:val="24"/>
          <w:lang w:val="en-US"/>
        </w:rPr>
        <w:t xml:space="preserve">. </w:t>
      </w:r>
      <w:r w:rsidRPr="0098348E">
        <w:t>Therefore, 0</w:t>
      </w:r>
      <w:r>
        <w:t>msec</w:t>
      </w:r>
      <w:r w:rsidRPr="0098348E">
        <w:t xml:space="preserve"> mobility interruption time is achieved by NR </w:t>
      </w:r>
      <w:r>
        <w:t>in</w:t>
      </w:r>
      <w:r w:rsidRPr="0098348E">
        <w:t xml:space="preserve"> </w:t>
      </w:r>
      <w:r>
        <w:t>this case</w:t>
      </w:r>
      <w:r w:rsidRPr="0098348E">
        <w:t>.</w:t>
      </w:r>
    </w:p>
    <w:p w14:paraId="0B80B10C" w14:textId="77777777" w:rsidR="003D7C36" w:rsidRPr="00633D3C" w:rsidRDefault="003D7C36" w:rsidP="003D7C36">
      <w:pPr>
        <w:rPr>
          <w:b/>
        </w:rPr>
      </w:pPr>
      <w:r w:rsidRPr="00633D3C">
        <w:rPr>
          <w:b/>
          <w:color w:val="000000"/>
          <w:u w:val="single"/>
        </w:rPr>
        <w:t xml:space="preserve">NR </w:t>
      </w:r>
      <w:r>
        <w:rPr>
          <w:b/>
          <w:color w:val="000000"/>
          <w:u w:val="single"/>
        </w:rPr>
        <w:t xml:space="preserve">component RIT </w:t>
      </w:r>
      <w:r w:rsidRPr="00633D3C">
        <w:rPr>
          <w:b/>
          <w:color w:val="000000"/>
          <w:u w:val="single"/>
        </w:rPr>
        <w:t>CA mobility analysis conclusion</w:t>
      </w:r>
      <w:r w:rsidRPr="00DE560E">
        <w:rPr>
          <w:b/>
          <w:color w:val="000000"/>
        </w:rPr>
        <w:t>:</w:t>
      </w:r>
      <w:r w:rsidRPr="00633D3C">
        <w:rPr>
          <w:b/>
        </w:rPr>
        <w:t xml:space="preserve"> 0msec mobility interruption time can be achieved by NR for CA mobility.</w:t>
      </w:r>
    </w:p>
    <w:p w14:paraId="0B80B10D" w14:textId="77777777" w:rsidR="003D7C36" w:rsidRPr="00B65476" w:rsidRDefault="003D7C36" w:rsidP="00DE560E">
      <w:pPr>
        <w:pStyle w:val="Heading3"/>
        <w:rPr>
          <w:lang w:val="en-CA"/>
        </w:rPr>
      </w:pPr>
      <w:r w:rsidRPr="00B65476">
        <w:rPr>
          <w:lang w:val="en-CA"/>
        </w:rPr>
        <w:t>11.1.9</w:t>
      </w:r>
      <w:r w:rsidRPr="00B65476">
        <w:rPr>
          <w:lang w:val="en-CA"/>
        </w:rPr>
        <w:tab/>
        <w:t>Link Budget Analysis</w:t>
      </w:r>
    </w:p>
    <w:p w14:paraId="0B80B10E" w14:textId="48150975" w:rsidR="003D7C36" w:rsidRDefault="003D7C36" w:rsidP="00DE560E">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DE560E">
        <w:t xml:space="preserve"> </w:t>
      </w:r>
      <w:r w:rsidR="008347CF">
        <w:t xml:space="preserve">Document </w:t>
      </w:r>
      <w:hyperlink r:id="rId85" w:history="1">
        <w:r w:rsidR="008347CF" w:rsidRPr="008347CF">
          <w:rPr>
            <w:rStyle w:val="Hyperlink"/>
            <w:lang w:eastAsia="zh-CN"/>
          </w:rPr>
          <w:t>IMT-2020/13</w:t>
        </w:r>
      </w:hyperlink>
      <w:r>
        <w:t xml:space="preserve"> have been verified to determine whether the IMT-2020 targets would be met by their technology submission. </w:t>
      </w:r>
    </w:p>
    <w:p w14:paraId="0B80B10F" w14:textId="115D07DE" w:rsidR="003D7C36" w:rsidRDefault="003D7C36" w:rsidP="00DE560E">
      <w:r>
        <w:t>Inspection</w:t>
      </w:r>
      <w:r w:rsidDel="007755B1">
        <w:t xml:space="preserve"> </w:t>
      </w:r>
      <w:r>
        <w:t>of the link-budget tables provided by the</w:t>
      </w:r>
      <w:r w:rsidR="00DE560E">
        <w:t xml:space="preserve"> </w:t>
      </w:r>
      <w:r w:rsidR="008347CF">
        <w:t xml:space="preserve">Document </w:t>
      </w:r>
      <w:hyperlink r:id="rId86" w:history="1">
        <w:r w:rsidR="008347CF" w:rsidRPr="008347CF">
          <w:rPr>
            <w:rStyle w:val="Hyperlink"/>
            <w:lang w:eastAsia="zh-CN"/>
          </w:rPr>
          <w:t>IMT-2020/13</w:t>
        </w:r>
      </w:hyperlink>
      <w:r>
        <w:rPr>
          <w:lang w:val="en-US"/>
        </w:rPr>
        <w:t xml:space="preserve"> </w:t>
      </w:r>
      <w:r>
        <w:t>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w:t>
      </w:r>
      <w:r w:rsidR="00DE560E">
        <w:t> </w:t>
      </w:r>
      <w:hyperlink r:id="rId87" w:history="1">
        <w:r w:rsidR="00DE560E" w:rsidRPr="00DE560E">
          <w:rPr>
            <w:rStyle w:val="Hyperlink"/>
            <w:lang w:eastAsia="zh-CN"/>
          </w:rPr>
          <w:t>ITU-R</w:t>
        </w:r>
        <w:r w:rsidRPr="00DE560E">
          <w:rPr>
            <w:rStyle w:val="Hyperlink"/>
          </w:rPr>
          <w:t xml:space="preserve"> M.2411</w:t>
        </w:r>
      </w:hyperlink>
      <w:r>
        <w:t xml:space="preserve"> and</w:t>
      </w:r>
      <w:r w:rsidR="00DE560E">
        <w:t xml:space="preserve"> </w:t>
      </w:r>
      <w:hyperlink r:id="rId88" w:history="1">
        <w:r w:rsidR="00DE560E" w:rsidRPr="00DE560E">
          <w:rPr>
            <w:rStyle w:val="Hyperlink"/>
            <w:lang w:eastAsia="zh-CN"/>
          </w:rPr>
          <w:t>ITU-R</w:t>
        </w:r>
        <w:r w:rsidRPr="00DE560E">
          <w:rPr>
            <w:rStyle w:val="Hyperlink"/>
          </w:rPr>
          <w:t xml:space="preserve"> M.2412</w:t>
        </w:r>
      </w:hyperlink>
      <w:r>
        <w:t xml:space="preserve">. </w:t>
      </w:r>
    </w:p>
    <w:p w14:paraId="0B80B110" w14:textId="61282A00" w:rsidR="003D7C36" w:rsidRDefault="003D7C36" w:rsidP="00DE560E">
      <w:r>
        <w:lastRenderedPageBreak/>
        <w:t xml:space="preserve">Focus of the verification efforts was centred on deriving the shadow fading margins, penetration margins and data-rate to signal-to-interference ratio (SINR) mapping as these values have been used in the tables without providing </w:t>
      </w:r>
      <w:proofErr w:type="gramStart"/>
      <w:r>
        <w:t>sufficient</w:t>
      </w:r>
      <w:proofErr w:type="gramEnd"/>
      <w:r>
        <w:t xml:space="preserve">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DE560E">
        <w:t xml:space="preserve"> </w:t>
      </w:r>
      <w:r w:rsidR="008347CF">
        <w:t xml:space="preserve">Document </w:t>
      </w:r>
      <w:hyperlink r:id="rId89" w:history="1">
        <w:r w:rsidR="008347CF" w:rsidRPr="008347CF">
          <w:rPr>
            <w:rStyle w:val="Hyperlink"/>
            <w:lang w:eastAsia="zh-CN"/>
          </w:rPr>
          <w:t>IMT-2020/13</w:t>
        </w:r>
      </w:hyperlink>
      <w:r>
        <w:rPr>
          <w:lang w:val="en-US"/>
        </w:rPr>
        <w:t xml:space="preserve"> </w:t>
      </w:r>
      <w:r>
        <w:t xml:space="preserve">proponent. Furthermore, in the instances where a small difference was observed, the proponent was found to have utilized more conservative values. </w:t>
      </w:r>
    </w:p>
    <w:p w14:paraId="0B80B111"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112" w14:textId="77777777" w:rsidR="003D7C36" w:rsidRPr="00395AF1" w:rsidRDefault="003D7C36" w:rsidP="003D7C36">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113" w14:textId="77777777" w:rsidR="003D7C36" w:rsidRDefault="003D7C36" w:rsidP="003D7C36">
      <w:r>
        <w:t>Starting with the following cell area coverage probability integral:</w:t>
      </w:r>
    </w:p>
    <w:p w14:paraId="0B80B114" w14:textId="77777777" w:rsidR="003D7C36" w:rsidRPr="00BB3584" w:rsidRDefault="00DE560E" w:rsidP="00DE560E">
      <w:pPr>
        <w:pStyle w:val="Equation"/>
      </w:pPr>
      <w:r>
        <w:tab/>
      </w:r>
      <w:r>
        <w:tab/>
      </w:r>
      <m:oMath>
        <m:sSub>
          <m:sSubPr>
            <m:ctrlPr>
              <w:rPr>
                <w:rFonts w:ascii="Cambria Math" w:hAnsi="Cambria Math"/>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rPr>
            </m:ctrlPr>
          </m:naryPr>
          <m:sub>
            <m:r>
              <m:rPr>
                <m:sty m:val="p"/>
              </m:rPr>
              <w:rPr>
                <w:rFonts w:ascii="Cambria Math" w:hAnsi="Cambria Math"/>
              </w:rPr>
              <m:t xml:space="preserve">0 </m:t>
            </m:r>
          </m:sub>
          <m:sup>
            <m:r>
              <m:rPr>
                <m:sty m:val="p"/>
              </m:rPr>
              <w:rPr>
                <w:rFonts w:ascii="Cambria Math" w:hAnsi="Cambria Math"/>
              </w:rPr>
              <m:t>2</m:t>
            </m:r>
            <m:r>
              <w:rPr>
                <w:rFonts w:ascii="Cambria Math" w:hAnsi="Cambria Math"/>
              </w:rPr>
              <m:t>πR</m:t>
            </m:r>
          </m:sup>
          <m:e>
            <m:sSub>
              <m:sSubPr>
                <m:ctrlPr>
                  <w:rPr>
                    <w:rFonts w:ascii="Cambria Math" w:hAnsi="Cambria Math"/>
                  </w:rPr>
                </m:ctrlPr>
              </m:sSubPr>
              <m:e>
                <m:r>
                  <w:rPr>
                    <w:rFonts w:ascii="Cambria Math" w:hAnsi="Cambria Math"/>
                  </w:rPr>
                  <m:t>P</m:t>
                </m:r>
              </m:e>
              <m:sub>
                <m:r>
                  <w:rPr>
                    <w:rFonts w:ascii="Cambria Math" w:hAnsi="Cambria Math"/>
                  </w:rPr>
                  <m:t>cov</m:t>
                </m:r>
              </m:sub>
            </m:sSub>
          </m:e>
        </m:nary>
        <m:d>
          <m:dPr>
            <m:ctrlPr>
              <w:rPr>
                <w:rFonts w:ascii="Cambria Math" w:hAnsi="Cambria Math"/>
              </w:rPr>
            </m:ctrlPr>
          </m:dPr>
          <m:e>
            <m:r>
              <w:rPr>
                <w:rFonts w:ascii="Cambria Math" w:hAnsi="Cambria Math"/>
              </w:rPr>
              <m:t>r</m:t>
            </m:r>
          </m:e>
        </m:d>
        <m:r>
          <w:rPr>
            <w:rFonts w:ascii="Cambria Math" w:hAnsi="Cambria Math"/>
          </w:rPr>
          <m:t>p</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φ</m:t>
            </m:r>
          </m:e>
        </m:d>
        <m:r>
          <w:rPr>
            <w:rFonts w:ascii="Cambria Math" w:hAnsi="Cambria Math"/>
          </w:rPr>
          <m:t>drdφ</m:t>
        </m:r>
      </m:oMath>
      <w:r w:rsidR="003D7C36">
        <w:t xml:space="preserve"> </w:t>
      </w:r>
      <w:r w:rsidR="003D7C36">
        <w:tab/>
        <w:t>(1)</w:t>
      </w:r>
    </w:p>
    <w:p w14:paraId="0B80B115" w14:textId="77777777" w:rsidR="003D7C36" w:rsidRDefault="003D7C36" w:rsidP="003D7C36">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116"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117" w14:textId="77777777" w:rsidR="003D7C36" w:rsidRDefault="003D7C36" w:rsidP="003D7C36">
      <w:r>
        <w:t>After substituting and resolving the integral, the cell coverage probability becomes:</w:t>
      </w:r>
    </w:p>
    <w:p w14:paraId="0B80B118"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119"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11A" w14:textId="77777777" w:rsidR="003D7C36" w:rsidRDefault="00DE560E" w:rsidP="00DE560E">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11B" w14:textId="77777777" w:rsidR="003D7C36" w:rsidRPr="00584F7A" w:rsidRDefault="00DE560E" w:rsidP="00DE560E">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11C" w14:textId="77777777" w:rsidR="003D7C36" w:rsidRDefault="003D7C36" w:rsidP="00B37BD8">
      <w:r>
        <w:t xml:space="preserve">In all </w:t>
      </w:r>
      <w:proofErr w:type="spellStart"/>
      <w:r>
        <w:t>eMBB</w:t>
      </w:r>
      <w:proofErr w:type="spellEnd"/>
      <w:r>
        <w:t xml:space="preserve"> and URLLC deployment scenarios, cell coverage probabilities of 90% and 95% were considered for data and control channels, respectively.</w:t>
      </w:r>
    </w:p>
    <w:p w14:paraId="0B80B11D" w14:textId="77777777" w:rsidR="003D7C36" w:rsidRDefault="003D7C36" w:rsidP="00B37BD8">
      <w:r>
        <w:t xml:space="preserve">For the </w:t>
      </w:r>
      <w:proofErr w:type="spellStart"/>
      <w:r>
        <w:t>mMTC</w:t>
      </w:r>
      <w:proofErr w:type="spellEnd"/>
      <w:r>
        <w:t xml:space="preserve"> deployment scenarios, 99% cell area coverage was considered for both data and control channels.</w:t>
      </w:r>
    </w:p>
    <w:p w14:paraId="0B80B11E" w14:textId="77777777" w:rsidR="003D7C36" w:rsidRDefault="003D7C36" w:rsidP="00B37BD8">
      <w:r>
        <w:t>Using the above cell coverage probability functional points</w:t>
      </w:r>
      <w:r w:rsidRPr="002B700E">
        <w:t xml:space="preserve"> </w:t>
      </w:r>
      <w:r>
        <w:t>along with the pathloss equations for channel models A and B, the SFM was derived as a function of the pathloss exponent.</w:t>
      </w:r>
    </w:p>
    <w:p w14:paraId="0B80B11F" w14:textId="77777777" w:rsidR="003D7C36" w:rsidRDefault="003D7C36" w:rsidP="00B37BD8">
      <w:pPr>
        <w:rPr>
          <w:u w:val="single"/>
        </w:rPr>
      </w:pPr>
      <w:r w:rsidRPr="00E51148">
        <w:rPr>
          <w:u w:val="single"/>
        </w:rPr>
        <w:t>Shadow Fading Standard Deviation considerations:</w:t>
      </w:r>
    </w:p>
    <w:p w14:paraId="0B80B120" w14:textId="77777777" w:rsidR="003D7C36" w:rsidRPr="00BB3584" w:rsidRDefault="003D7C36" w:rsidP="00B37BD8">
      <w:pPr>
        <w:rPr>
          <w:rFonts w:cs="Calibri"/>
        </w:rPr>
      </w:pPr>
      <w:r>
        <w:t xml:space="preserve">The </w:t>
      </w:r>
      <w:proofErr w:type="spellStart"/>
      <w:r>
        <w:t>eMBB</w:t>
      </w:r>
      <w:proofErr w:type="spellEnd"/>
      <w:r>
        <w:t xml:space="preserve"> and URLLC deployment scenarios </w:t>
      </w:r>
      <w:proofErr w:type="gramStart"/>
      <w:r>
        <w:t>were considered to be</w:t>
      </w:r>
      <w:proofErr w:type="gramEnd"/>
      <w:r>
        <w:t xml:space="preserv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0B80B121" w14:textId="77777777" w:rsidR="003D7C36" w:rsidRDefault="003D7C36" w:rsidP="00B37BD8">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122" w14:textId="77777777" w:rsidR="003D7C36" w:rsidRDefault="00DE560E" w:rsidP="00DE560E">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123" w14:textId="77777777" w:rsidR="003D7C36" w:rsidRDefault="003D7C36" w:rsidP="003D7C36">
      <w:r>
        <w:t xml:space="preserve">For the NLOS cases of </w:t>
      </w:r>
      <w:proofErr w:type="spellStart"/>
      <w:r>
        <w:t>eMBB</w:t>
      </w:r>
      <w:proofErr w:type="spellEnd"/>
      <w:r>
        <w:t xml:space="preserve"> and URLLC:</w:t>
      </w:r>
    </w:p>
    <w:p w14:paraId="0B80B124" w14:textId="77777777" w:rsidR="003D7C36" w:rsidRDefault="00DE560E" w:rsidP="00DE560E">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5"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126" w14:textId="77777777" w:rsidR="003D7C36" w:rsidRDefault="003D7C36" w:rsidP="003D7C36">
      <w:r>
        <w:t>and for the NLOS O-I cases:</w:t>
      </w:r>
    </w:p>
    <w:p w14:paraId="0B80B127" w14:textId="77777777" w:rsidR="003D7C36" w:rsidRDefault="00DE560E" w:rsidP="00DE560E">
      <w:pPr>
        <w:pStyle w:val="Equation"/>
        <w:rPr>
          <w:i/>
        </w:rPr>
      </w:pPr>
      <w:r>
        <w:lastRenderedPageBreak/>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8"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129" w14:textId="77777777" w:rsidR="003D7C36" w:rsidRDefault="003D7C36" w:rsidP="00B37BD8">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w:t>
      </w:r>
      <w:proofErr w:type="spellStart"/>
      <w:r>
        <w:t>llowing</w:t>
      </w:r>
      <w:proofErr w:type="spellEnd"/>
      <w:r>
        <w:t xml:space="preserve"> characteristics:</w:t>
      </w:r>
    </w:p>
    <w:p w14:paraId="0B80B12A" w14:textId="77777777" w:rsidR="003D7C36" w:rsidRDefault="003D7C36" w:rsidP="00DE560E">
      <w:r>
        <w:t>The median u is defined as follows</w:t>
      </w:r>
      <w:r w:rsidR="00DE560E">
        <w:t>:</w:t>
      </w:r>
    </w:p>
    <w:p w14:paraId="0B80B12B" w14:textId="77777777" w:rsidR="003D7C36" w:rsidRPr="008A1CDE" w:rsidRDefault="00DE560E" w:rsidP="00DE560E">
      <w:pPr>
        <w:pStyle w:val="Equation"/>
        <w:rPr>
          <w:i/>
        </w:rPr>
      </w:pPr>
      <w:r>
        <w:tab/>
      </w:r>
      <w:r>
        <w:tab/>
      </w:r>
      <w:r w:rsidR="003D7C36" w:rsidRPr="008A1CDE">
        <w:rPr>
          <w:i/>
        </w:rPr>
        <w:t>u = (a + b)/2</w:t>
      </w:r>
      <w:r>
        <w:tab/>
      </w:r>
      <w:r w:rsidR="003D7C36">
        <w:t>(5)</w:t>
      </w:r>
    </w:p>
    <w:p w14:paraId="0B80B12C" w14:textId="77777777" w:rsidR="003D7C36" w:rsidRDefault="003D7C36" w:rsidP="00DE560E">
      <w:r>
        <w:t xml:space="preserve">while the standard deviation </w:t>
      </w:r>
      <w:r w:rsidRPr="00BB3584">
        <w:rPr>
          <w:rFonts w:cs="Calibri"/>
        </w:rPr>
        <w:t>σ</w:t>
      </w:r>
      <w:r>
        <w:t xml:space="preserve"> is derived as follows:</w:t>
      </w:r>
    </w:p>
    <w:p w14:paraId="0B80B12D" w14:textId="77777777" w:rsidR="003D7C36" w:rsidRPr="00693B4F" w:rsidRDefault="00DE560E" w:rsidP="00DE560E">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12E" w14:textId="77777777" w:rsidR="003D7C36" w:rsidRDefault="003D7C36" w:rsidP="00B37BD8">
      <w:r>
        <w:t xml:space="preserve">The pathloss exponent is determined by the applicable pathloss equations found in Report </w:t>
      </w:r>
      <w:hyperlink r:id="rId90" w:history="1">
        <w:r w:rsidRPr="00B37BD8">
          <w:rPr>
            <w:rStyle w:val="Hyperlink"/>
          </w:rPr>
          <w:t>ITU</w:t>
        </w:r>
        <w:r w:rsidR="00B37BD8">
          <w:rPr>
            <w:rStyle w:val="Hyperlink"/>
          </w:rPr>
          <w:noBreakHyphen/>
        </w:r>
        <w:r w:rsidRPr="00B37BD8">
          <w:rPr>
            <w:rStyle w:val="Hyperlink"/>
          </w:rPr>
          <w:t>R</w:t>
        </w:r>
        <w:r w:rsidR="00B37BD8">
          <w:rPr>
            <w:rStyle w:val="Hyperlink"/>
          </w:rPr>
          <w:t> </w:t>
        </w:r>
        <w:r w:rsidRPr="00B37BD8">
          <w:rPr>
            <w:rStyle w:val="Hyperlink"/>
          </w:rPr>
          <w:t>M.2412</w:t>
        </w:r>
      </w:hyperlink>
      <w:r>
        <w:t xml:space="preserve"> along with the rest of the shadow fading margins </w:t>
      </w:r>
      <w:r w:rsidRPr="00BB3584">
        <w:rPr>
          <w:rFonts w:cs="Calibri"/>
        </w:rPr>
        <w:t>σ</w:t>
      </w:r>
      <w:r>
        <w:t xml:space="preserve"> used for each specific scenario.</w:t>
      </w:r>
    </w:p>
    <w:p w14:paraId="0B80B12F" w14:textId="6C7490E2" w:rsidR="003D7C36" w:rsidRDefault="003D7C36" w:rsidP="00AD61C8">
      <w:pPr>
        <w:spacing w:after="120"/>
      </w:pPr>
      <w:r>
        <w:t>The summary of the results for SFM values is presented in the following tables for each channel model. They all fall well within the values of the self-evaluation template in</w:t>
      </w:r>
      <w:r w:rsidR="00516902">
        <w:t xml:space="preserve"> </w:t>
      </w:r>
      <w:r w:rsidR="008347CF">
        <w:t xml:space="preserve">Document </w:t>
      </w:r>
      <w:hyperlink r:id="rId91" w:history="1">
        <w:r w:rsidR="008347CF" w:rsidRPr="008347CF">
          <w:rPr>
            <w:rStyle w:val="Hyperlink"/>
            <w:lang w:eastAsia="zh-CN"/>
          </w:rPr>
          <w:t>IMT-2020/13</w:t>
        </w:r>
      </w:hyperlink>
      <w:r>
        <w:t xml:space="preserve">. Note that for the sake of brevity, the proponent is referred to as “3GPP”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40"/>
        <w:gridCol w:w="759"/>
        <w:gridCol w:w="786"/>
        <w:gridCol w:w="924"/>
        <w:gridCol w:w="722"/>
        <w:gridCol w:w="984"/>
        <w:gridCol w:w="757"/>
        <w:gridCol w:w="978"/>
        <w:gridCol w:w="684"/>
        <w:gridCol w:w="986"/>
      </w:tblGrid>
      <w:tr w:rsidR="003D7C36" w:rsidRPr="005B6D3A" w14:paraId="0B80B132" w14:textId="77777777" w:rsidTr="005B6D3A">
        <w:tc>
          <w:tcPr>
            <w:tcW w:w="680" w:type="pct"/>
            <w:shd w:val="clear" w:color="auto" w:fill="auto"/>
          </w:tcPr>
          <w:p w14:paraId="0B80B130" w14:textId="77777777" w:rsidR="003D7C36" w:rsidRPr="005B6D3A" w:rsidRDefault="003D7C36" w:rsidP="005B6D3A">
            <w:pPr>
              <w:pStyle w:val="Tablehead"/>
              <w:rPr>
                <w:rFonts w:asciiTheme="majorBidi" w:hAnsiTheme="majorBidi" w:cstheme="majorBidi"/>
                <w:sz w:val="16"/>
                <w:szCs w:val="16"/>
              </w:rPr>
            </w:pPr>
          </w:p>
        </w:tc>
        <w:tc>
          <w:tcPr>
            <w:tcW w:w="4320" w:type="pct"/>
            <w:gridSpan w:val="10"/>
            <w:shd w:val="clear" w:color="auto" w:fill="auto"/>
          </w:tcPr>
          <w:p w14:paraId="0B80B131" w14:textId="77777777" w:rsidR="003D7C36" w:rsidRPr="005B6D3A" w:rsidRDefault="003D7C36" w:rsidP="00710292">
            <w:pPr>
              <w:pStyle w:val="Tablehead"/>
              <w:rPr>
                <w:rFonts w:asciiTheme="majorBidi" w:hAnsiTheme="majorBidi" w:cstheme="majorBidi"/>
                <w:sz w:val="16"/>
                <w:szCs w:val="16"/>
              </w:rPr>
            </w:pPr>
            <w:r w:rsidRPr="005B6D3A">
              <w:rPr>
                <w:rFonts w:asciiTheme="majorBidi" w:hAnsiTheme="majorBidi" w:cstheme="majorBidi"/>
                <w:sz w:val="16"/>
                <w:szCs w:val="16"/>
              </w:rPr>
              <w:t xml:space="preserve">SFM </w:t>
            </w:r>
            <w:proofErr w:type="spellStart"/>
            <w:r w:rsidRPr="005B6D3A">
              <w:rPr>
                <w:rFonts w:asciiTheme="majorBidi" w:hAnsiTheme="majorBidi" w:cstheme="majorBidi"/>
                <w:sz w:val="16"/>
                <w:szCs w:val="16"/>
              </w:rPr>
              <w:t>eMBB</w:t>
            </w:r>
            <w:proofErr w:type="spellEnd"/>
            <w:r w:rsidRPr="005B6D3A">
              <w:rPr>
                <w:rFonts w:asciiTheme="majorBidi" w:hAnsiTheme="majorBidi" w:cstheme="majorBidi"/>
                <w:sz w:val="16"/>
                <w:szCs w:val="16"/>
              </w:rPr>
              <w:t xml:space="preserve"> </w:t>
            </w:r>
            <w:r w:rsidR="00710292">
              <w:rPr>
                <w:rFonts w:asciiTheme="majorBidi" w:hAnsiTheme="majorBidi" w:cstheme="majorBidi"/>
                <w:sz w:val="16"/>
                <w:szCs w:val="16"/>
              </w:rPr>
              <w:t>–</w:t>
            </w:r>
            <w:r w:rsidRPr="005B6D3A">
              <w:rPr>
                <w:rFonts w:asciiTheme="majorBidi" w:hAnsiTheme="majorBidi" w:cstheme="majorBidi"/>
                <w:sz w:val="16"/>
                <w:szCs w:val="16"/>
              </w:rPr>
              <w:t xml:space="preserve"> Channel Model A</w:t>
            </w:r>
          </w:p>
        </w:tc>
      </w:tr>
      <w:tr w:rsidR="005B6D3A" w:rsidRPr="005B6D3A" w14:paraId="0B80B137" w14:textId="77777777" w:rsidTr="005B6D3A">
        <w:tc>
          <w:tcPr>
            <w:tcW w:w="680" w:type="pct"/>
            <w:shd w:val="clear" w:color="auto" w:fill="auto"/>
          </w:tcPr>
          <w:p w14:paraId="0B80B133"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Scenario</w:t>
            </w:r>
          </w:p>
        </w:tc>
        <w:tc>
          <w:tcPr>
            <w:tcW w:w="778" w:type="pct"/>
            <w:gridSpan w:val="2"/>
            <w:shd w:val="clear" w:color="auto" w:fill="auto"/>
          </w:tcPr>
          <w:p w14:paraId="0B80B134" w14:textId="77777777" w:rsidR="003D7C36" w:rsidRPr="005B6D3A" w:rsidRDefault="003D7C36" w:rsidP="005B6D3A">
            <w:pPr>
              <w:pStyle w:val="Tablehead"/>
              <w:rPr>
                <w:rFonts w:asciiTheme="majorBidi" w:hAnsiTheme="majorBidi" w:cstheme="majorBidi"/>
                <w:sz w:val="16"/>
                <w:szCs w:val="16"/>
              </w:rPr>
            </w:pPr>
            <w:proofErr w:type="spellStart"/>
            <w:r w:rsidRPr="005B6D3A">
              <w:rPr>
                <w:rFonts w:asciiTheme="majorBidi" w:hAnsiTheme="majorBidi" w:cstheme="majorBidi"/>
                <w:sz w:val="16"/>
                <w:szCs w:val="16"/>
              </w:rPr>
              <w:t>InH</w:t>
            </w:r>
            <w:proofErr w:type="spellEnd"/>
            <w:r w:rsidRPr="005B6D3A">
              <w:rPr>
                <w:rFonts w:asciiTheme="majorBidi" w:hAnsiTheme="majorBidi" w:cstheme="majorBidi"/>
                <w:sz w:val="16"/>
                <w:szCs w:val="16"/>
              </w:rPr>
              <w:t xml:space="preserve">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74" w:type="pct"/>
            <w:gridSpan w:val="4"/>
            <w:shd w:val="clear" w:color="auto" w:fill="auto"/>
          </w:tcPr>
          <w:p w14:paraId="0B80B135"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DU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68" w:type="pct"/>
            <w:gridSpan w:val="4"/>
            <w:shd w:val="clear" w:color="auto" w:fill="auto"/>
          </w:tcPr>
          <w:p w14:paraId="0B80B136"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Rural (700</w:t>
            </w:r>
            <w:r w:rsidR="005B6D3A">
              <w:rPr>
                <w:rFonts w:asciiTheme="majorBidi" w:hAnsiTheme="majorBidi" w:cstheme="majorBidi"/>
                <w:sz w:val="16"/>
                <w:szCs w:val="16"/>
              </w:rPr>
              <w:t xml:space="preserve"> </w:t>
            </w:r>
            <w:r w:rsidRPr="005B6D3A">
              <w:rPr>
                <w:rFonts w:asciiTheme="majorBidi" w:hAnsiTheme="majorBidi" w:cstheme="majorBidi"/>
                <w:sz w:val="16"/>
                <w:szCs w:val="16"/>
              </w:rPr>
              <w:t>MHz)</w:t>
            </w:r>
          </w:p>
        </w:tc>
      </w:tr>
      <w:tr w:rsidR="005B6D3A" w:rsidRPr="005B6D3A" w14:paraId="0B80B13F" w14:textId="77777777" w:rsidTr="005B6D3A">
        <w:tc>
          <w:tcPr>
            <w:tcW w:w="680" w:type="pct"/>
            <w:shd w:val="clear" w:color="auto" w:fill="auto"/>
          </w:tcPr>
          <w:p w14:paraId="0B80B13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Results</w:t>
            </w:r>
            <w:r w:rsidR="005B6D3A">
              <w:rPr>
                <w:rFonts w:asciiTheme="majorBidi" w:hAnsiTheme="majorBidi" w:cstheme="majorBidi"/>
                <w:sz w:val="16"/>
                <w:szCs w:val="16"/>
              </w:rPr>
              <w:t xml:space="preserve"> </w:t>
            </w:r>
            <w:r w:rsidRPr="005B6D3A">
              <w:rPr>
                <w:rFonts w:asciiTheme="majorBidi" w:hAnsiTheme="majorBidi" w:cstheme="majorBidi"/>
                <w:sz w:val="16"/>
                <w:szCs w:val="16"/>
              </w:rPr>
              <w:t>from:</w:t>
            </w:r>
          </w:p>
        </w:tc>
        <w:tc>
          <w:tcPr>
            <w:tcW w:w="384" w:type="pct"/>
            <w:shd w:val="clear" w:color="auto" w:fill="8EAADB"/>
          </w:tcPr>
          <w:p w14:paraId="0B80B139"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394" w:type="pct"/>
            <w:shd w:val="clear" w:color="auto" w:fill="A8D08D"/>
          </w:tcPr>
          <w:p w14:paraId="0B80B13A"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888" w:type="pct"/>
            <w:gridSpan w:val="2"/>
            <w:shd w:val="clear" w:color="auto" w:fill="8EAADB"/>
          </w:tcPr>
          <w:p w14:paraId="0B80B13B"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86" w:type="pct"/>
            <w:gridSpan w:val="2"/>
            <w:shd w:val="clear" w:color="auto" w:fill="A8D08D"/>
          </w:tcPr>
          <w:p w14:paraId="0B80B13C"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901" w:type="pct"/>
            <w:gridSpan w:val="2"/>
            <w:shd w:val="clear" w:color="auto" w:fill="8EAADB"/>
          </w:tcPr>
          <w:p w14:paraId="0B80B13D"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67" w:type="pct"/>
            <w:gridSpan w:val="2"/>
            <w:shd w:val="clear" w:color="auto" w:fill="A8D08D"/>
          </w:tcPr>
          <w:p w14:paraId="0B80B13E"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r>
      <w:tr w:rsidR="005B6D3A" w:rsidRPr="005B6D3A" w14:paraId="0B80B14B" w14:textId="77777777" w:rsidTr="005B6D3A">
        <w:trPr>
          <w:trHeight w:val="178"/>
        </w:trPr>
        <w:tc>
          <w:tcPr>
            <w:tcW w:w="680" w:type="pct"/>
            <w:vMerge w:val="restart"/>
            <w:shd w:val="clear" w:color="auto" w:fill="auto"/>
          </w:tcPr>
          <w:p w14:paraId="0B80B140"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Control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w:t>
            </w:r>
            <w:r w:rsidR="005B6D3A">
              <w:rPr>
                <w:rFonts w:asciiTheme="majorBidi" w:hAnsiTheme="majorBidi" w:cstheme="majorBidi"/>
                <w:sz w:val="16"/>
                <w:szCs w:val="16"/>
              </w:rPr>
              <w:t xml:space="preserve"> </w:t>
            </w:r>
            <w:r w:rsidRPr="005B6D3A">
              <w:rPr>
                <w:rFonts w:asciiTheme="majorBidi" w:hAnsiTheme="majorBidi" w:cstheme="majorBidi"/>
                <w:sz w:val="16"/>
                <w:szCs w:val="16"/>
              </w:rPr>
              <w:t>(95%)</w:t>
            </w:r>
          </w:p>
        </w:tc>
        <w:tc>
          <w:tcPr>
            <w:tcW w:w="384" w:type="pct"/>
            <w:vMerge w:val="restart"/>
            <w:shd w:val="clear" w:color="auto" w:fill="8EAADB"/>
          </w:tcPr>
          <w:p w14:paraId="0B80B14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2.80</w:t>
            </w:r>
          </w:p>
        </w:tc>
        <w:tc>
          <w:tcPr>
            <w:tcW w:w="394" w:type="pct"/>
            <w:vMerge w:val="restart"/>
            <w:shd w:val="clear" w:color="auto" w:fill="A8D08D"/>
          </w:tcPr>
          <w:p w14:paraId="0B80B14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2.84</w:t>
            </w:r>
          </w:p>
        </w:tc>
        <w:tc>
          <w:tcPr>
            <w:tcW w:w="408" w:type="pct"/>
            <w:shd w:val="clear" w:color="auto" w:fill="8EAADB"/>
          </w:tcPr>
          <w:p w14:paraId="0B80B14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4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4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4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4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4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4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4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57" w14:textId="77777777" w:rsidTr="005B6D3A">
        <w:trPr>
          <w:trHeight w:val="177"/>
        </w:trPr>
        <w:tc>
          <w:tcPr>
            <w:tcW w:w="680" w:type="pct"/>
            <w:vMerge/>
            <w:shd w:val="clear" w:color="auto" w:fill="auto"/>
          </w:tcPr>
          <w:p w14:paraId="0B80B14C" w14:textId="77777777" w:rsidR="003D7C36" w:rsidRPr="005B6D3A" w:rsidRDefault="003D7C36" w:rsidP="005B6D3A">
            <w:pPr>
              <w:pStyle w:val="Tabletext"/>
              <w:rPr>
                <w:rFonts w:asciiTheme="majorBidi" w:hAnsiTheme="majorBidi" w:cstheme="majorBidi"/>
                <w:sz w:val="16"/>
                <w:szCs w:val="16"/>
              </w:rPr>
            </w:pPr>
          </w:p>
        </w:tc>
        <w:tc>
          <w:tcPr>
            <w:tcW w:w="384" w:type="pct"/>
            <w:vMerge/>
            <w:shd w:val="clear" w:color="auto" w:fill="8EAADB"/>
          </w:tcPr>
          <w:p w14:paraId="0B80B14D"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4E"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4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8.07</w:t>
            </w:r>
          </w:p>
        </w:tc>
        <w:tc>
          <w:tcPr>
            <w:tcW w:w="480" w:type="pct"/>
            <w:shd w:val="clear" w:color="auto" w:fill="8EAADB"/>
          </w:tcPr>
          <w:p w14:paraId="0B80B15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6.95</w:t>
            </w:r>
          </w:p>
        </w:tc>
        <w:tc>
          <w:tcPr>
            <w:tcW w:w="375" w:type="pct"/>
            <w:shd w:val="clear" w:color="auto" w:fill="A8D08D"/>
          </w:tcPr>
          <w:p w14:paraId="0B80B15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8.12</w:t>
            </w:r>
          </w:p>
        </w:tc>
        <w:tc>
          <w:tcPr>
            <w:tcW w:w="511" w:type="pct"/>
            <w:shd w:val="clear" w:color="auto" w:fill="A8D08D"/>
          </w:tcPr>
          <w:p w14:paraId="0B80B15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6.97</w:t>
            </w:r>
          </w:p>
        </w:tc>
        <w:tc>
          <w:tcPr>
            <w:tcW w:w="393" w:type="pct"/>
            <w:shd w:val="clear" w:color="auto" w:fill="8EAADB"/>
          </w:tcPr>
          <w:p w14:paraId="0B80B15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10.45</w:t>
            </w:r>
          </w:p>
        </w:tc>
        <w:tc>
          <w:tcPr>
            <w:tcW w:w="508" w:type="pct"/>
            <w:shd w:val="clear" w:color="auto" w:fill="8EAADB"/>
          </w:tcPr>
          <w:p w14:paraId="0B80B15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8.45</w:t>
            </w:r>
          </w:p>
        </w:tc>
        <w:tc>
          <w:tcPr>
            <w:tcW w:w="355" w:type="pct"/>
            <w:shd w:val="clear" w:color="auto" w:fill="A8D08D"/>
          </w:tcPr>
          <w:p w14:paraId="0B80B15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10.01</w:t>
            </w:r>
          </w:p>
        </w:tc>
        <w:tc>
          <w:tcPr>
            <w:tcW w:w="513" w:type="pct"/>
            <w:shd w:val="clear" w:color="auto" w:fill="A8D08D"/>
          </w:tcPr>
          <w:p w14:paraId="0B80B15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8.24</w:t>
            </w:r>
          </w:p>
        </w:tc>
      </w:tr>
      <w:tr w:rsidR="005B6D3A" w:rsidRPr="005B6D3A" w14:paraId="0B80B163" w14:textId="77777777" w:rsidTr="005B6D3A">
        <w:trPr>
          <w:trHeight w:val="178"/>
        </w:trPr>
        <w:tc>
          <w:tcPr>
            <w:tcW w:w="680" w:type="pct"/>
            <w:vMerge w:val="restart"/>
            <w:shd w:val="clear" w:color="auto" w:fill="auto"/>
          </w:tcPr>
          <w:p w14:paraId="0B80B15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Data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 (90%)</w:t>
            </w:r>
          </w:p>
        </w:tc>
        <w:tc>
          <w:tcPr>
            <w:tcW w:w="384" w:type="pct"/>
            <w:vMerge w:val="restart"/>
            <w:shd w:val="clear" w:color="auto" w:fill="8EAADB"/>
          </w:tcPr>
          <w:p w14:paraId="0B80B15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O.91</w:t>
            </w:r>
          </w:p>
        </w:tc>
        <w:tc>
          <w:tcPr>
            <w:tcW w:w="394" w:type="pct"/>
            <w:vMerge w:val="restart"/>
            <w:shd w:val="clear" w:color="auto" w:fill="A8D08D"/>
          </w:tcPr>
          <w:p w14:paraId="0B80B15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0.94</w:t>
            </w:r>
          </w:p>
        </w:tc>
        <w:tc>
          <w:tcPr>
            <w:tcW w:w="408" w:type="pct"/>
            <w:shd w:val="clear" w:color="auto" w:fill="8EAADB"/>
          </w:tcPr>
          <w:p w14:paraId="0B80B15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5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5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5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5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6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6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6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6F" w14:textId="77777777" w:rsidTr="005B6D3A">
        <w:trPr>
          <w:trHeight w:val="177"/>
        </w:trPr>
        <w:tc>
          <w:tcPr>
            <w:tcW w:w="680" w:type="pct"/>
            <w:vMerge/>
            <w:shd w:val="clear" w:color="auto" w:fill="auto"/>
          </w:tcPr>
          <w:p w14:paraId="0B80B164" w14:textId="77777777" w:rsidR="003D7C36" w:rsidRPr="005B6D3A" w:rsidRDefault="003D7C36" w:rsidP="005B6D3A">
            <w:pPr>
              <w:pStyle w:val="Tabletext"/>
              <w:jc w:val="center"/>
              <w:rPr>
                <w:rFonts w:asciiTheme="majorBidi" w:hAnsiTheme="majorBidi" w:cstheme="majorBidi"/>
                <w:sz w:val="16"/>
                <w:szCs w:val="16"/>
              </w:rPr>
            </w:pPr>
          </w:p>
        </w:tc>
        <w:tc>
          <w:tcPr>
            <w:tcW w:w="384" w:type="pct"/>
            <w:vMerge/>
            <w:shd w:val="clear" w:color="auto" w:fill="8EAADB"/>
          </w:tcPr>
          <w:p w14:paraId="0B80B165"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66"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6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4.85</w:t>
            </w:r>
          </w:p>
        </w:tc>
        <w:tc>
          <w:tcPr>
            <w:tcW w:w="480" w:type="pct"/>
            <w:shd w:val="clear" w:color="auto" w:fill="8EAADB"/>
          </w:tcPr>
          <w:p w14:paraId="0B80B16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4.03</w:t>
            </w:r>
          </w:p>
        </w:tc>
        <w:tc>
          <w:tcPr>
            <w:tcW w:w="375" w:type="pct"/>
            <w:shd w:val="clear" w:color="auto" w:fill="A8D08D"/>
          </w:tcPr>
          <w:p w14:paraId="0B80B16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4.89</w:t>
            </w:r>
          </w:p>
        </w:tc>
        <w:tc>
          <w:tcPr>
            <w:tcW w:w="511" w:type="pct"/>
            <w:shd w:val="clear" w:color="auto" w:fill="A8D08D"/>
          </w:tcPr>
          <w:p w14:paraId="0B80B16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4.04</w:t>
            </w:r>
          </w:p>
        </w:tc>
        <w:tc>
          <w:tcPr>
            <w:tcW w:w="393" w:type="pct"/>
            <w:shd w:val="clear" w:color="auto" w:fill="8EAADB"/>
          </w:tcPr>
          <w:p w14:paraId="0B80B16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6.61</w:t>
            </w:r>
          </w:p>
        </w:tc>
        <w:tc>
          <w:tcPr>
            <w:tcW w:w="508" w:type="pct"/>
            <w:shd w:val="clear" w:color="auto" w:fill="8EAADB"/>
          </w:tcPr>
          <w:p w14:paraId="0B80B16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5.13</w:t>
            </w:r>
          </w:p>
        </w:tc>
        <w:tc>
          <w:tcPr>
            <w:tcW w:w="355" w:type="pct"/>
            <w:shd w:val="clear" w:color="auto" w:fill="A8D08D"/>
          </w:tcPr>
          <w:p w14:paraId="0B80B16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6.24</w:t>
            </w:r>
          </w:p>
        </w:tc>
        <w:tc>
          <w:tcPr>
            <w:tcW w:w="513" w:type="pct"/>
            <w:shd w:val="clear" w:color="auto" w:fill="A8D08D"/>
          </w:tcPr>
          <w:p w14:paraId="0B80B16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4.86</w:t>
            </w:r>
          </w:p>
        </w:tc>
      </w:tr>
    </w:tbl>
    <w:p w14:paraId="0B80B170" w14:textId="77777777" w:rsidR="003D7C36" w:rsidRPr="00AD61C8" w:rsidRDefault="003D7C36" w:rsidP="00335E95">
      <w:pPr>
        <w:pStyle w:val="Tablefin"/>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33"/>
        <w:gridCol w:w="768"/>
        <w:gridCol w:w="826"/>
        <w:gridCol w:w="976"/>
        <w:gridCol w:w="689"/>
        <w:gridCol w:w="999"/>
        <w:gridCol w:w="749"/>
        <w:gridCol w:w="940"/>
        <w:gridCol w:w="695"/>
        <w:gridCol w:w="984"/>
      </w:tblGrid>
      <w:tr w:rsidR="003D7C36" w:rsidRPr="00335E95" w14:paraId="0B80B173" w14:textId="77777777" w:rsidTr="00335E95">
        <w:tc>
          <w:tcPr>
            <w:tcW w:w="659" w:type="pct"/>
            <w:shd w:val="clear" w:color="auto" w:fill="auto"/>
          </w:tcPr>
          <w:p w14:paraId="0B80B171" w14:textId="77777777" w:rsidR="003D7C36" w:rsidRPr="00335E95" w:rsidRDefault="003D7C36" w:rsidP="00335E95">
            <w:pPr>
              <w:pStyle w:val="Tablehead"/>
              <w:rPr>
                <w:sz w:val="16"/>
                <w:szCs w:val="16"/>
              </w:rPr>
            </w:pPr>
          </w:p>
        </w:tc>
        <w:tc>
          <w:tcPr>
            <w:tcW w:w="4341" w:type="pct"/>
            <w:gridSpan w:val="10"/>
            <w:shd w:val="clear" w:color="auto" w:fill="auto"/>
          </w:tcPr>
          <w:p w14:paraId="0B80B172" w14:textId="77777777" w:rsidR="003D7C36" w:rsidRPr="00335E95" w:rsidRDefault="003D7C36" w:rsidP="00710292">
            <w:pPr>
              <w:pStyle w:val="Tablehead"/>
              <w:rPr>
                <w:sz w:val="16"/>
                <w:szCs w:val="16"/>
              </w:rPr>
            </w:pPr>
            <w:r w:rsidRPr="00335E95">
              <w:rPr>
                <w:sz w:val="16"/>
                <w:szCs w:val="16"/>
              </w:rPr>
              <w:t xml:space="preserve">SFM </w:t>
            </w:r>
            <w:proofErr w:type="spellStart"/>
            <w:r w:rsidRPr="00335E95">
              <w:rPr>
                <w:sz w:val="16"/>
                <w:szCs w:val="16"/>
              </w:rPr>
              <w:t>eMBB</w:t>
            </w:r>
            <w:proofErr w:type="spellEnd"/>
            <w:r w:rsidRPr="00335E95">
              <w:rPr>
                <w:sz w:val="16"/>
                <w:szCs w:val="16"/>
              </w:rPr>
              <w:t xml:space="preserve"> </w:t>
            </w:r>
            <w:r w:rsidR="00710292">
              <w:rPr>
                <w:sz w:val="16"/>
                <w:szCs w:val="16"/>
              </w:rPr>
              <w:t>–</w:t>
            </w:r>
            <w:r w:rsidRPr="00335E95">
              <w:rPr>
                <w:sz w:val="16"/>
                <w:szCs w:val="16"/>
              </w:rPr>
              <w:t xml:space="preserve"> Channel Model B</w:t>
            </w:r>
          </w:p>
        </w:tc>
      </w:tr>
      <w:tr w:rsidR="003D7C36" w:rsidRPr="00335E95" w14:paraId="0B80B178" w14:textId="77777777" w:rsidTr="00335E95">
        <w:tc>
          <w:tcPr>
            <w:tcW w:w="659" w:type="pct"/>
            <w:shd w:val="clear" w:color="auto" w:fill="auto"/>
          </w:tcPr>
          <w:p w14:paraId="0B80B174" w14:textId="77777777" w:rsidR="003D7C36" w:rsidRPr="00335E95" w:rsidRDefault="003D7C36" w:rsidP="00335E95">
            <w:pPr>
              <w:pStyle w:val="Tablehead"/>
              <w:rPr>
                <w:sz w:val="16"/>
                <w:szCs w:val="16"/>
              </w:rPr>
            </w:pPr>
            <w:r w:rsidRPr="00335E95">
              <w:rPr>
                <w:sz w:val="16"/>
                <w:szCs w:val="16"/>
              </w:rPr>
              <w:t>Scenario</w:t>
            </w:r>
          </w:p>
        </w:tc>
        <w:tc>
          <w:tcPr>
            <w:tcW w:w="778" w:type="pct"/>
            <w:gridSpan w:val="2"/>
            <w:shd w:val="clear" w:color="auto" w:fill="auto"/>
          </w:tcPr>
          <w:p w14:paraId="0B80B175" w14:textId="77777777" w:rsidR="003D7C36" w:rsidRPr="00335E95" w:rsidRDefault="003D7C36" w:rsidP="00335E95">
            <w:pPr>
              <w:pStyle w:val="Tablehead"/>
              <w:rPr>
                <w:sz w:val="16"/>
                <w:szCs w:val="16"/>
              </w:rPr>
            </w:pPr>
            <w:proofErr w:type="spellStart"/>
            <w:r w:rsidRPr="00335E95">
              <w:rPr>
                <w:sz w:val="16"/>
                <w:szCs w:val="16"/>
              </w:rPr>
              <w:t>InH</w:t>
            </w:r>
            <w:proofErr w:type="spellEnd"/>
            <w:r w:rsidRPr="00335E95">
              <w:rPr>
                <w:sz w:val="16"/>
                <w:szCs w:val="16"/>
              </w:rPr>
              <w:t xml:space="preserve"> (4</w:t>
            </w:r>
            <w:r w:rsidR="00C929E2">
              <w:rPr>
                <w:sz w:val="16"/>
                <w:szCs w:val="16"/>
              </w:rPr>
              <w:t xml:space="preserve"> </w:t>
            </w:r>
            <w:r w:rsidRPr="00335E95">
              <w:rPr>
                <w:sz w:val="16"/>
                <w:szCs w:val="16"/>
              </w:rPr>
              <w:t>GHz)</w:t>
            </w:r>
          </w:p>
        </w:tc>
        <w:tc>
          <w:tcPr>
            <w:tcW w:w="1812" w:type="pct"/>
            <w:gridSpan w:val="4"/>
            <w:shd w:val="clear" w:color="auto" w:fill="auto"/>
          </w:tcPr>
          <w:p w14:paraId="0B80B176" w14:textId="77777777" w:rsidR="003D7C36" w:rsidRPr="00335E95" w:rsidRDefault="003D7C36" w:rsidP="00335E95">
            <w:pPr>
              <w:pStyle w:val="Tablehead"/>
              <w:rPr>
                <w:sz w:val="16"/>
                <w:szCs w:val="16"/>
              </w:rPr>
            </w:pPr>
            <w:r w:rsidRPr="00335E95">
              <w:rPr>
                <w:sz w:val="16"/>
                <w:szCs w:val="16"/>
              </w:rPr>
              <w:t>DU (4</w:t>
            </w:r>
            <w:r w:rsidR="00C929E2">
              <w:rPr>
                <w:sz w:val="16"/>
                <w:szCs w:val="16"/>
              </w:rPr>
              <w:t xml:space="preserve"> </w:t>
            </w:r>
            <w:r w:rsidRPr="00335E95">
              <w:rPr>
                <w:sz w:val="16"/>
                <w:szCs w:val="16"/>
              </w:rPr>
              <w:t>GHz)</w:t>
            </w:r>
          </w:p>
        </w:tc>
        <w:tc>
          <w:tcPr>
            <w:tcW w:w="1750" w:type="pct"/>
            <w:gridSpan w:val="4"/>
            <w:shd w:val="clear" w:color="auto" w:fill="auto"/>
          </w:tcPr>
          <w:p w14:paraId="0B80B177" w14:textId="77777777" w:rsidR="003D7C36" w:rsidRPr="00335E95" w:rsidRDefault="003D7C36" w:rsidP="00335E95">
            <w:pPr>
              <w:pStyle w:val="Tablehead"/>
              <w:rPr>
                <w:sz w:val="16"/>
                <w:szCs w:val="16"/>
              </w:rPr>
            </w:pPr>
            <w:r w:rsidRPr="00335E95">
              <w:rPr>
                <w:sz w:val="16"/>
                <w:szCs w:val="16"/>
              </w:rPr>
              <w:t>Rural (700</w:t>
            </w:r>
            <w:r w:rsidR="00C929E2">
              <w:rPr>
                <w:sz w:val="16"/>
                <w:szCs w:val="16"/>
              </w:rPr>
              <w:t xml:space="preserve"> </w:t>
            </w:r>
            <w:r w:rsidRPr="00335E95">
              <w:rPr>
                <w:sz w:val="16"/>
                <w:szCs w:val="16"/>
              </w:rPr>
              <w:t>MHz)</w:t>
            </w:r>
          </w:p>
        </w:tc>
      </w:tr>
      <w:tr w:rsidR="003D7C36" w:rsidRPr="00335E95" w14:paraId="0B80B180" w14:textId="77777777" w:rsidTr="00335E95">
        <w:tc>
          <w:tcPr>
            <w:tcW w:w="659" w:type="pct"/>
            <w:shd w:val="clear" w:color="auto" w:fill="auto"/>
          </w:tcPr>
          <w:p w14:paraId="0B80B17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w:t>
            </w:r>
            <w:r w:rsidR="00846C73" w:rsidRPr="00335E95">
              <w:rPr>
                <w:rFonts w:asciiTheme="majorBidi" w:hAnsiTheme="majorBidi" w:cstheme="majorBidi"/>
                <w:sz w:val="16"/>
                <w:szCs w:val="16"/>
              </w:rPr>
              <w:t xml:space="preserve"> </w:t>
            </w:r>
            <w:r w:rsidRPr="00335E95">
              <w:rPr>
                <w:rFonts w:asciiTheme="majorBidi" w:hAnsiTheme="majorBidi" w:cstheme="majorBidi"/>
                <w:sz w:val="16"/>
                <w:szCs w:val="16"/>
              </w:rPr>
              <w:t>from:</w:t>
            </w:r>
          </w:p>
        </w:tc>
        <w:tc>
          <w:tcPr>
            <w:tcW w:w="380" w:type="pct"/>
            <w:shd w:val="clear" w:color="auto" w:fill="8EAADB"/>
          </w:tcPr>
          <w:p w14:paraId="0B80B17A"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399" w:type="pct"/>
            <w:shd w:val="clear" w:color="auto" w:fill="A8D08D"/>
          </w:tcPr>
          <w:p w14:paraId="0B80B17B"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936" w:type="pct"/>
            <w:gridSpan w:val="2"/>
            <w:shd w:val="clear" w:color="auto" w:fill="8EAADB"/>
          </w:tcPr>
          <w:p w14:paraId="0B80B17C"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7" w:type="pct"/>
            <w:gridSpan w:val="2"/>
            <w:shd w:val="clear" w:color="auto" w:fill="A8D08D"/>
          </w:tcPr>
          <w:p w14:paraId="0B80B17D"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877" w:type="pct"/>
            <w:gridSpan w:val="2"/>
            <w:shd w:val="clear" w:color="auto" w:fill="8EAADB"/>
          </w:tcPr>
          <w:p w14:paraId="0B80B17E"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3" w:type="pct"/>
            <w:gridSpan w:val="2"/>
            <w:shd w:val="clear" w:color="auto" w:fill="A8D08D"/>
          </w:tcPr>
          <w:p w14:paraId="0B80B17F"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3D7C36" w:rsidRPr="00335E95" w14:paraId="0B80B18C" w14:textId="77777777" w:rsidTr="00335E95">
        <w:trPr>
          <w:trHeight w:val="178"/>
        </w:trPr>
        <w:tc>
          <w:tcPr>
            <w:tcW w:w="659" w:type="pct"/>
            <w:vMerge w:val="restart"/>
            <w:shd w:val="clear" w:color="auto" w:fill="auto"/>
          </w:tcPr>
          <w:p w14:paraId="0B80B181"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 xml:space="preserve">Control </w:t>
            </w:r>
            <w:r w:rsidR="00335E95">
              <w:rPr>
                <w:rFonts w:asciiTheme="majorBidi" w:hAnsiTheme="majorBidi" w:cstheme="majorBidi"/>
                <w:sz w:val="16"/>
                <w:szCs w:val="16"/>
              </w:rPr>
              <w:t>c</w:t>
            </w:r>
            <w:r w:rsidRPr="00335E95">
              <w:rPr>
                <w:rFonts w:asciiTheme="majorBidi" w:hAnsiTheme="majorBidi" w:cstheme="majorBidi"/>
                <w:sz w:val="16"/>
                <w:szCs w:val="16"/>
              </w:rPr>
              <w:t>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380" w:type="pct"/>
            <w:vMerge w:val="restart"/>
            <w:shd w:val="clear" w:color="auto" w:fill="8EAADB"/>
          </w:tcPr>
          <w:p w14:paraId="0B80B18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8.50</w:t>
            </w:r>
          </w:p>
        </w:tc>
        <w:tc>
          <w:tcPr>
            <w:tcW w:w="399" w:type="pct"/>
            <w:vMerge w:val="restart"/>
            <w:shd w:val="clear" w:color="auto" w:fill="A8D08D"/>
          </w:tcPr>
          <w:p w14:paraId="0B80B18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8.49</w:t>
            </w:r>
          </w:p>
        </w:tc>
        <w:tc>
          <w:tcPr>
            <w:tcW w:w="429" w:type="pct"/>
            <w:shd w:val="clear" w:color="auto" w:fill="8EAADB"/>
          </w:tcPr>
          <w:p w14:paraId="0B80B18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8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8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8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8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8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8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8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98" w14:textId="77777777" w:rsidTr="00335E95">
        <w:trPr>
          <w:trHeight w:val="177"/>
        </w:trPr>
        <w:tc>
          <w:tcPr>
            <w:tcW w:w="659" w:type="pct"/>
            <w:vMerge/>
            <w:shd w:val="clear" w:color="auto" w:fill="auto"/>
          </w:tcPr>
          <w:p w14:paraId="0B80B18D"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8E"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8F"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9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8.07</w:t>
            </w:r>
          </w:p>
        </w:tc>
        <w:tc>
          <w:tcPr>
            <w:tcW w:w="507" w:type="pct"/>
            <w:shd w:val="clear" w:color="auto" w:fill="8EAADB"/>
          </w:tcPr>
          <w:p w14:paraId="0B80B19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9.04</w:t>
            </w:r>
          </w:p>
        </w:tc>
        <w:tc>
          <w:tcPr>
            <w:tcW w:w="358" w:type="pct"/>
            <w:shd w:val="clear" w:color="auto" w:fill="A8D08D"/>
          </w:tcPr>
          <w:p w14:paraId="0B80B19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519" w:type="pct"/>
            <w:shd w:val="clear" w:color="auto" w:fill="A8D08D"/>
          </w:tcPr>
          <w:p w14:paraId="0B80B19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9.59</w:t>
            </w:r>
          </w:p>
        </w:tc>
        <w:tc>
          <w:tcPr>
            <w:tcW w:w="389" w:type="pct"/>
            <w:shd w:val="clear" w:color="auto" w:fill="8EAADB"/>
          </w:tcPr>
          <w:p w14:paraId="0B80B19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10.45</w:t>
            </w:r>
          </w:p>
        </w:tc>
        <w:tc>
          <w:tcPr>
            <w:tcW w:w="488" w:type="pct"/>
            <w:shd w:val="clear" w:color="auto" w:fill="8EAADB"/>
          </w:tcPr>
          <w:p w14:paraId="0B80B19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w:t>
            </w:r>
          </w:p>
        </w:tc>
        <w:tc>
          <w:tcPr>
            <w:tcW w:w="361" w:type="pct"/>
            <w:shd w:val="clear" w:color="auto" w:fill="A8D08D"/>
          </w:tcPr>
          <w:p w14:paraId="0B80B19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10.01</w:t>
            </w:r>
          </w:p>
        </w:tc>
        <w:tc>
          <w:tcPr>
            <w:tcW w:w="512" w:type="pct"/>
            <w:shd w:val="clear" w:color="auto" w:fill="A8D08D"/>
          </w:tcPr>
          <w:p w14:paraId="0B80B19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9.66</w:t>
            </w:r>
          </w:p>
        </w:tc>
      </w:tr>
      <w:tr w:rsidR="003D7C36" w:rsidRPr="00335E95" w14:paraId="0B80B1A4" w14:textId="77777777" w:rsidTr="00335E95">
        <w:trPr>
          <w:trHeight w:val="178"/>
        </w:trPr>
        <w:tc>
          <w:tcPr>
            <w:tcW w:w="659" w:type="pct"/>
            <w:vMerge w:val="restart"/>
            <w:shd w:val="clear" w:color="auto" w:fill="auto"/>
          </w:tcPr>
          <w:p w14:paraId="0B80B19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380" w:type="pct"/>
            <w:vMerge w:val="restart"/>
            <w:shd w:val="clear" w:color="auto" w:fill="8EAADB"/>
          </w:tcPr>
          <w:p w14:paraId="0B80B19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399" w:type="pct"/>
            <w:vMerge w:val="restart"/>
            <w:shd w:val="clear" w:color="auto" w:fill="A8D08D"/>
          </w:tcPr>
          <w:p w14:paraId="0B80B19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429" w:type="pct"/>
            <w:shd w:val="clear" w:color="auto" w:fill="8EAADB"/>
          </w:tcPr>
          <w:p w14:paraId="0B80B19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9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9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9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A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A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A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A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B0" w14:textId="77777777" w:rsidTr="00335E95">
        <w:trPr>
          <w:trHeight w:val="177"/>
        </w:trPr>
        <w:tc>
          <w:tcPr>
            <w:tcW w:w="659" w:type="pct"/>
            <w:vMerge/>
            <w:shd w:val="clear" w:color="auto" w:fill="auto"/>
          </w:tcPr>
          <w:p w14:paraId="0B80B1A5"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A6"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A7"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A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4.85</w:t>
            </w:r>
          </w:p>
        </w:tc>
        <w:tc>
          <w:tcPr>
            <w:tcW w:w="507" w:type="pct"/>
            <w:shd w:val="clear" w:color="auto" w:fill="8EAADB"/>
          </w:tcPr>
          <w:p w14:paraId="0B80B1A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5.60</w:t>
            </w:r>
          </w:p>
        </w:tc>
        <w:tc>
          <w:tcPr>
            <w:tcW w:w="358" w:type="pct"/>
            <w:shd w:val="clear" w:color="auto" w:fill="A8D08D"/>
          </w:tcPr>
          <w:p w14:paraId="0B80B1A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519" w:type="pct"/>
            <w:shd w:val="clear" w:color="auto" w:fill="A8D08D"/>
          </w:tcPr>
          <w:p w14:paraId="0B80B1A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5.99</w:t>
            </w:r>
          </w:p>
        </w:tc>
        <w:tc>
          <w:tcPr>
            <w:tcW w:w="389" w:type="pct"/>
            <w:shd w:val="clear" w:color="auto" w:fill="8EAADB"/>
          </w:tcPr>
          <w:p w14:paraId="0B80B1A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6.61</w:t>
            </w:r>
          </w:p>
        </w:tc>
        <w:tc>
          <w:tcPr>
            <w:tcW w:w="488" w:type="pct"/>
            <w:shd w:val="clear" w:color="auto" w:fill="8EAADB"/>
          </w:tcPr>
          <w:p w14:paraId="0B80B1A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6.30</w:t>
            </w:r>
          </w:p>
        </w:tc>
        <w:tc>
          <w:tcPr>
            <w:tcW w:w="361" w:type="pct"/>
            <w:shd w:val="clear" w:color="auto" w:fill="A8D08D"/>
          </w:tcPr>
          <w:p w14:paraId="0B80B1A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6.24</w:t>
            </w:r>
          </w:p>
        </w:tc>
        <w:tc>
          <w:tcPr>
            <w:tcW w:w="512" w:type="pct"/>
            <w:shd w:val="clear" w:color="auto" w:fill="A8D08D"/>
          </w:tcPr>
          <w:p w14:paraId="0B80B1A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5.92</w:t>
            </w:r>
          </w:p>
        </w:tc>
      </w:tr>
    </w:tbl>
    <w:p w14:paraId="0B80B1B1" w14:textId="77777777" w:rsidR="00335E95" w:rsidRPr="00AD61C8" w:rsidRDefault="00335E95" w:rsidP="00335E95">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35E95" w14:paraId="0B80B1F8" w14:textId="77777777" w:rsidTr="00335E95">
        <w:tc>
          <w:tcPr>
            <w:tcW w:w="4814"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37"/>
              <w:gridCol w:w="907"/>
              <w:gridCol w:w="634"/>
              <w:gridCol w:w="960"/>
            </w:tblGrid>
            <w:tr w:rsidR="00335E95" w:rsidRPr="00335E95" w14:paraId="0B80B1B4" w14:textId="77777777" w:rsidTr="00DD69DD">
              <w:tc>
                <w:tcPr>
                  <w:tcW w:w="1472" w:type="pct"/>
                  <w:shd w:val="clear" w:color="auto" w:fill="auto"/>
                  <w:vAlign w:val="center"/>
                </w:tcPr>
                <w:p w14:paraId="0B80B1B2" w14:textId="77777777" w:rsidR="00335E95" w:rsidRPr="00335E95" w:rsidRDefault="00335E95" w:rsidP="00335E95">
                  <w:pPr>
                    <w:pStyle w:val="Tablehead"/>
                    <w:rPr>
                      <w:rFonts w:asciiTheme="majorBidi" w:hAnsiTheme="majorBidi" w:cstheme="majorBidi"/>
                      <w:sz w:val="16"/>
                      <w:szCs w:val="16"/>
                    </w:rPr>
                  </w:pPr>
                </w:p>
              </w:tc>
              <w:tc>
                <w:tcPr>
                  <w:tcW w:w="3528" w:type="pct"/>
                  <w:gridSpan w:val="4"/>
                  <w:shd w:val="clear" w:color="auto" w:fill="auto"/>
                  <w:vAlign w:val="center"/>
                </w:tcPr>
                <w:p w14:paraId="0B80B1B3"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A</w:t>
                  </w:r>
                </w:p>
              </w:tc>
            </w:tr>
            <w:tr w:rsidR="00335E95" w:rsidRPr="00335E95" w14:paraId="0B80B1B7" w14:textId="77777777" w:rsidTr="00DD69DD">
              <w:tc>
                <w:tcPr>
                  <w:tcW w:w="1472" w:type="pct"/>
                  <w:shd w:val="clear" w:color="auto" w:fill="auto"/>
                  <w:vAlign w:val="center"/>
                </w:tcPr>
                <w:p w14:paraId="0B80B1B5"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528" w:type="pct"/>
                  <w:gridSpan w:val="4"/>
                  <w:shd w:val="clear" w:color="auto" w:fill="auto"/>
                  <w:vAlign w:val="center"/>
                </w:tcPr>
                <w:p w14:paraId="0B80B1B6" w14:textId="77777777" w:rsidR="00335E95" w:rsidRPr="00335E95" w:rsidRDefault="00335E95" w:rsidP="00335E95">
                  <w:pPr>
                    <w:pStyle w:val="Tablehead"/>
                    <w:rPr>
                      <w:rFonts w:asciiTheme="majorBidi" w:hAnsiTheme="majorBidi" w:cstheme="majorBidi"/>
                      <w:sz w:val="16"/>
                      <w:szCs w:val="16"/>
                    </w:rPr>
                  </w:pPr>
                  <w:proofErr w:type="spellStart"/>
                  <w:r w:rsidRPr="00335E95">
                    <w:rPr>
                      <w:rFonts w:asciiTheme="majorBidi" w:hAnsiTheme="majorBidi" w:cstheme="majorBidi"/>
                      <w:sz w:val="16"/>
                      <w:szCs w:val="16"/>
                    </w:rPr>
                    <w:t>UMa</w:t>
                  </w:r>
                  <w:proofErr w:type="spellEnd"/>
                  <w:r w:rsidRPr="00335E95">
                    <w:rPr>
                      <w:rFonts w:asciiTheme="majorBidi" w:hAnsiTheme="majorBidi" w:cstheme="majorBidi"/>
                      <w:sz w:val="16"/>
                      <w:szCs w:val="16"/>
                    </w:rPr>
                    <w:t xml:space="preserve">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AD61C8" w:rsidRPr="00335E95" w14:paraId="0B80B1BB" w14:textId="77777777" w:rsidTr="00DD69DD">
              <w:tc>
                <w:tcPr>
                  <w:tcW w:w="1472" w:type="pct"/>
                  <w:shd w:val="clear" w:color="auto" w:fill="auto"/>
                  <w:vAlign w:val="center"/>
                </w:tcPr>
                <w:p w14:paraId="0B80B1B8"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791" w:type="pct"/>
                  <w:gridSpan w:val="2"/>
                  <w:shd w:val="clear" w:color="auto" w:fill="8EAADB"/>
                  <w:vAlign w:val="center"/>
                </w:tcPr>
                <w:p w14:paraId="0B80B1B9"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737" w:type="pct"/>
                  <w:gridSpan w:val="2"/>
                  <w:shd w:val="clear" w:color="auto" w:fill="A8D08D"/>
                  <w:vAlign w:val="center"/>
                </w:tcPr>
                <w:p w14:paraId="0B80B1BA"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C1" w14:textId="77777777" w:rsidTr="00DD69DD">
              <w:trPr>
                <w:trHeight w:val="178"/>
              </w:trPr>
              <w:tc>
                <w:tcPr>
                  <w:tcW w:w="1472" w:type="pct"/>
                  <w:vMerge w:val="restart"/>
                  <w:shd w:val="clear" w:color="auto" w:fill="auto"/>
                  <w:vAlign w:val="center"/>
                </w:tcPr>
                <w:p w14:paraId="0B80B1BC"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03" w:type="pct"/>
                  <w:shd w:val="clear" w:color="auto" w:fill="8EAADB"/>
                  <w:vAlign w:val="center"/>
                </w:tcPr>
                <w:p w14:paraId="0B80B1B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B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B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C7" w14:textId="77777777" w:rsidTr="00DD69DD">
              <w:trPr>
                <w:trHeight w:val="177"/>
              </w:trPr>
              <w:tc>
                <w:tcPr>
                  <w:tcW w:w="1472" w:type="pct"/>
                  <w:vMerge/>
                  <w:shd w:val="clear" w:color="auto" w:fill="auto"/>
                  <w:vAlign w:val="center"/>
                </w:tcPr>
                <w:p w14:paraId="0B80B1C2" w14:textId="77777777" w:rsidR="00335E95" w:rsidRPr="00335E95" w:rsidRDefault="00335E95" w:rsidP="00335E95">
                  <w:pPr>
                    <w:pStyle w:val="Tabletext"/>
                    <w:rPr>
                      <w:rFonts w:asciiTheme="majorBidi" w:hAnsiTheme="majorBidi" w:cstheme="majorBidi"/>
                      <w:sz w:val="16"/>
                      <w:szCs w:val="16"/>
                    </w:rPr>
                  </w:pPr>
                </w:p>
              </w:tc>
              <w:tc>
                <w:tcPr>
                  <w:tcW w:w="803" w:type="pct"/>
                  <w:shd w:val="clear" w:color="auto" w:fill="8EAADB"/>
                  <w:vAlign w:val="center"/>
                </w:tcPr>
                <w:p w14:paraId="0B80B1C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87" w:type="pct"/>
                  <w:shd w:val="clear" w:color="auto" w:fill="8EAADB"/>
                  <w:vAlign w:val="center"/>
                </w:tcPr>
                <w:p w14:paraId="0B80B1C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w:t>
                  </w:r>
                </w:p>
              </w:tc>
              <w:tc>
                <w:tcPr>
                  <w:tcW w:w="691" w:type="pct"/>
                  <w:shd w:val="clear" w:color="auto" w:fill="A8D08D"/>
                  <w:vAlign w:val="center"/>
                </w:tcPr>
                <w:p w14:paraId="0B80B1C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1046" w:type="pct"/>
                  <w:shd w:val="clear" w:color="auto" w:fill="A8D08D"/>
                  <w:vAlign w:val="center"/>
                </w:tcPr>
                <w:p w14:paraId="0B80B1C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7.28</w:t>
                  </w:r>
                </w:p>
              </w:tc>
            </w:tr>
            <w:tr w:rsidR="00AD61C8" w:rsidRPr="00335E95" w14:paraId="0B80B1CD" w14:textId="77777777" w:rsidTr="00DD69DD">
              <w:trPr>
                <w:trHeight w:val="178"/>
              </w:trPr>
              <w:tc>
                <w:tcPr>
                  <w:tcW w:w="1472" w:type="pct"/>
                  <w:vMerge w:val="restart"/>
                  <w:shd w:val="clear" w:color="auto" w:fill="auto"/>
                  <w:vAlign w:val="center"/>
                </w:tcPr>
                <w:p w14:paraId="0B80B1C8" w14:textId="77777777" w:rsidR="00335E95" w:rsidRPr="00335E95" w:rsidRDefault="00335E95" w:rsidP="00AD61C8">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AD61C8">
                    <w:rPr>
                      <w:rFonts w:asciiTheme="majorBidi" w:hAnsiTheme="majorBidi" w:cstheme="majorBidi"/>
                      <w:sz w:val="16"/>
                      <w:szCs w:val="16"/>
                    </w:rPr>
                    <w:t xml:space="preserve"> </w:t>
                  </w:r>
                  <w:r w:rsidRPr="00335E95">
                    <w:rPr>
                      <w:rFonts w:asciiTheme="majorBidi" w:hAnsiTheme="majorBidi" w:cstheme="majorBidi"/>
                      <w:sz w:val="16"/>
                      <w:szCs w:val="16"/>
                    </w:rPr>
                    <w:t>SFM</w:t>
                  </w:r>
                  <w:r w:rsidR="00AD61C8">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03" w:type="pct"/>
                  <w:shd w:val="clear" w:color="auto" w:fill="8EAADB"/>
                  <w:vAlign w:val="center"/>
                </w:tcPr>
                <w:p w14:paraId="0B80B1C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CA"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CB"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D3" w14:textId="77777777" w:rsidTr="00DD69DD">
              <w:trPr>
                <w:trHeight w:val="177"/>
              </w:trPr>
              <w:tc>
                <w:tcPr>
                  <w:tcW w:w="1472" w:type="pct"/>
                  <w:vMerge/>
                  <w:shd w:val="clear" w:color="auto" w:fill="auto"/>
                  <w:vAlign w:val="center"/>
                </w:tcPr>
                <w:p w14:paraId="0B80B1CE" w14:textId="77777777" w:rsidR="00335E95" w:rsidRPr="00335E95" w:rsidRDefault="00335E95" w:rsidP="00335E95">
                  <w:pPr>
                    <w:pStyle w:val="Tabletext"/>
                    <w:jc w:val="center"/>
                    <w:rPr>
                      <w:rFonts w:asciiTheme="majorBidi" w:hAnsiTheme="majorBidi" w:cstheme="majorBidi"/>
                      <w:sz w:val="16"/>
                      <w:szCs w:val="16"/>
                    </w:rPr>
                  </w:pPr>
                </w:p>
              </w:tc>
              <w:tc>
                <w:tcPr>
                  <w:tcW w:w="803" w:type="pct"/>
                  <w:shd w:val="clear" w:color="auto" w:fill="8EAADB"/>
                  <w:vAlign w:val="center"/>
                </w:tcPr>
                <w:p w14:paraId="0B80B1C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87" w:type="pct"/>
                  <w:shd w:val="clear" w:color="auto" w:fill="8EAADB"/>
                  <w:vAlign w:val="center"/>
                </w:tcPr>
                <w:p w14:paraId="0B80B1D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4.08</w:t>
                  </w:r>
                </w:p>
              </w:tc>
              <w:tc>
                <w:tcPr>
                  <w:tcW w:w="691" w:type="pct"/>
                  <w:shd w:val="clear" w:color="auto" w:fill="A8D08D"/>
                  <w:vAlign w:val="center"/>
                </w:tcPr>
                <w:p w14:paraId="0B80B1D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1046" w:type="pct"/>
                  <w:shd w:val="clear" w:color="auto" w:fill="A8D08D"/>
                  <w:vAlign w:val="center"/>
                </w:tcPr>
                <w:p w14:paraId="0B80B1D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4.15</w:t>
                  </w:r>
                </w:p>
              </w:tc>
            </w:tr>
          </w:tbl>
          <w:p w14:paraId="0B80B1D4" w14:textId="77777777" w:rsidR="00335E95" w:rsidRDefault="00335E95" w:rsidP="00335E95">
            <w:pPr>
              <w:pStyle w:val="Tablefin"/>
            </w:pPr>
          </w:p>
        </w:tc>
        <w:tc>
          <w:tcPr>
            <w:tcW w:w="4815" w:type="dxa"/>
          </w:tcPr>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8"/>
              <w:gridCol w:w="910"/>
              <w:gridCol w:w="650"/>
              <w:gridCol w:w="901"/>
            </w:tblGrid>
            <w:tr w:rsidR="00335E95" w:rsidRPr="00335E95" w14:paraId="0B80B1D7" w14:textId="77777777" w:rsidTr="00710292">
              <w:tc>
                <w:tcPr>
                  <w:tcW w:w="1509" w:type="pct"/>
                  <w:shd w:val="clear" w:color="auto" w:fill="auto"/>
                  <w:vAlign w:val="center"/>
                </w:tcPr>
                <w:p w14:paraId="0B80B1D5" w14:textId="77777777" w:rsidR="00335E95" w:rsidRPr="00335E95" w:rsidRDefault="00335E95" w:rsidP="00335E95">
                  <w:pPr>
                    <w:pStyle w:val="Tablehead"/>
                    <w:rPr>
                      <w:rFonts w:asciiTheme="majorBidi" w:hAnsiTheme="majorBidi" w:cstheme="majorBidi"/>
                      <w:sz w:val="16"/>
                      <w:szCs w:val="16"/>
                    </w:rPr>
                  </w:pPr>
                </w:p>
              </w:tc>
              <w:tc>
                <w:tcPr>
                  <w:tcW w:w="3491" w:type="pct"/>
                  <w:gridSpan w:val="4"/>
                  <w:shd w:val="clear" w:color="auto" w:fill="auto"/>
                  <w:vAlign w:val="center"/>
                </w:tcPr>
                <w:p w14:paraId="0B80B1D6"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B</w:t>
                  </w:r>
                </w:p>
              </w:tc>
            </w:tr>
            <w:tr w:rsidR="00335E95" w:rsidRPr="00335E95" w14:paraId="0B80B1DA" w14:textId="77777777" w:rsidTr="00710292">
              <w:tc>
                <w:tcPr>
                  <w:tcW w:w="1509" w:type="pct"/>
                  <w:shd w:val="clear" w:color="auto" w:fill="auto"/>
                  <w:vAlign w:val="center"/>
                </w:tcPr>
                <w:p w14:paraId="0B80B1D8"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491" w:type="pct"/>
                  <w:gridSpan w:val="4"/>
                  <w:shd w:val="clear" w:color="auto" w:fill="auto"/>
                  <w:vAlign w:val="center"/>
                </w:tcPr>
                <w:p w14:paraId="0B80B1D9" w14:textId="77777777" w:rsidR="00335E95" w:rsidRPr="00335E95" w:rsidRDefault="00335E95" w:rsidP="00335E95">
                  <w:pPr>
                    <w:pStyle w:val="Tablehead"/>
                    <w:rPr>
                      <w:rFonts w:asciiTheme="majorBidi" w:hAnsiTheme="majorBidi" w:cstheme="majorBidi"/>
                      <w:sz w:val="16"/>
                      <w:szCs w:val="16"/>
                    </w:rPr>
                  </w:pPr>
                  <w:proofErr w:type="spellStart"/>
                  <w:r w:rsidRPr="00335E95">
                    <w:rPr>
                      <w:rFonts w:asciiTheme="majorBidi" w:hAnsiTheme="majorBidi" w:cstheme="majorBidi"/>
                      <w:sz w:val="16"/>
                      <w:szCs w:val="16"/>
                    </w:rPr>
                    <w:t>UMa</w:t>
                  </w:r>
                  <w:proofErr w:type="spellEnd"/>
                  <w:r w:rsidRPr="00335E95">
                    <w:rPr>
                      <w:rFonts w:asciiTheme="majorBidi" w:hAnsiTheme="majorBidi" w:cstheme="majorBidi"/>
                      <w:sz w:val="16"/>
                      <w:szCs w:val="16"/>
                    </w:rPr>
                    <w:t xml:space="preserve">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710292" w:rsidRPr="00335E95" w14:paraId="0B80B1DE" w14:textId="77777777" w:rsidTr="00710292">
              <w:tc>
                <w:tcPr>
                  <w:tcW w:w="1509" w:type="pct"/>
                  <w:shd w:val="clear" w:color="auto" w:fill="auto"/>
                  <w:vAlign w:val="center"/>
                </w:tcPr>
                <w:p w14:paraId="0B80B1D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840" w:type="pct"/>
                  <w:gridSpan w:val="2"/>
                  <w:shd w:val="clear" w:color="auto" w:fill="8EAADB"/>
                  <w:vAlign w:val="center"/>
                </w:tcPr>
                <w:p w14:paraId="0B80B1DC"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651" w:type="pct"/>
                  <w:gridSpan w:val="2"/>
                  <w:shd w:val="clear" w:color="auto" w:fill="A8D08D"/>
                  <w:vAlign w:val="center"/>
                </w:tcPr>
                <w:p w14:paraId="0B80B1DD"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E4" w14:textId="77777777" w:rsidTr="00710292">
              <w:trPr>
                <w:trHeight w:val="178"/>
              </w:trPr>
              <w:tc>
                <w:tcPr>
                  <w:tcW w:w="1509" w:type="pct"/>
                  <w:vMerge w:val="restart"/>
                  <w:shd w:val="clear" w:color="auto" w:fill="auto"/>
                  <w:vAlign w:val="center"/>
                </w:tcPr>
                <w:p w14:paraId="0B80B1DF"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71" w:type="pct"/>
                  <w:shd w:val="clear" w:color="auto" w:fill="8EAADB"/>
                  <w:vAlign w:val="center"/>
                </w:tcPr>
                <w:p w14:paraId="0B80B1E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EA" w14:textId="77777777" w:rsidTr="00710292">
              <w:trPr>
                <w:trHeight w:val="177"/>
              </w:trPr>
              <w:tc>
                <w:tcPr>
                  <w:tcW w:w="1509" w:type="pct"/>
                  <w:vMerge/>
                  <w:shd w:val="clear" w:color="auto" w:fill="auto"/>
                  <w:vAlign w:val="center"/>
                </w:tcPr>
                <w:p w14:paraId="0B80B1E5" w14:textId="77777777" w:rsidR="00335E95" w:rsidRPr="00335E95" w:rsidRDefault="00335E95" w:rsidP="00335E95">
                  <w:pPr>
                    <w:pStyle w:val="Tabletext"/>
                    <w:rPr>
                      <w:rFonts w:asciiTheme="majorBidi" w:hAnsiTheme="majorBidi" w:cstheme="majorBidi"/>
                      <w:sz w:val="16"/>
                      <w:szCs w:val="16"/>
                    </w:rPr>
                  </w:pPr>
                </w:p>
              </w:tc>
              <w:tc>
                <w:tcPr>
                  <w:tcW w:w="871" w:type="pct"/>
                  <w:shd w:val="clear" w:color="auto" w:fill="8EAADB"/>
                  <w:vAlign w:val="center"/>
                </w:tcPr>
                <w:p w14:paraId="0B80B1E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69" w:type="pct"/>
                  <w:shd w:val="clear" w:color="auto" w:fill="8EAADB"/>
                  <w:vAlign w:val="center"/>
                </w:tcPr>
                <w:p w14:paraId="0B80B1E7"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8.30</w:t>
                  </w:r>
                </w:p>
              </w:tc>
              <w:tc>
                <w:tcPr>
                  <w:tcW w:w="692" w:type="pct"/>
                  <w:shd w:val="clear" w:color="auto" w:fill="A8D08D"/>
                  <w:vAlign w:val="center"/>
                </w:tcPr>
                <w:p w14:paraId="0B80B1E8"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959" w:type="pct"/>
                  <w:shd w:val="clear" w:color="auto" w:fill="A8D08D"/>
                  <w:vAlign w:val="center"/>
                </w:tcPr>
                <w:p w14:paraId="0B80B1E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7.59</w:t>
                  </w:r>
                </w:p>
              </w:tc>
            </w:tr>
            <w:tr w:rsidR="00AD61C8" w:rsidRPr="00335E95" w14:paraId="0B80B1F0" w14:textId="77777777" w:rsidTr="00710292">
              <w:trPr>
                <w:trHeight w:val="178"/>
              </w:trPr>
              <w:tc>
                <w:tcPr>
                  <w:tcW w:w="1509" w:type="pct"/>
                  <w:vMerge w:val="restart"/>
                  <w:shd w:val="clear" w:color="auto" w:fill="auto"/>
                  <w:vAlign w:val="center"/>
                </w:tcPr>
                <w:p w14:paraId="0B80B1E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71" w:type="pct"/>
                  <w:shd w:val="clear" w:color="auto" w:fill="8EAADB"/>
                  <w:vAlign w:val="center"/>
                </w:tcPr>
                <w:p w14:paraId="0B80B1E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F6" w14:textId="77777777" w:rsidTr="00710292">
              <w:trPr>
                <w:trHeight w:val="177"/>
              </w:trPr>
              <w:tc>
                <w:tcPr>
                  <w:tcW w:w="1509" w:type="pct"/>
                  <w:vMerge/>
                  <w:shd w:val="clear" w:color="auto" w:fill="auto"/>
                  <w:vAlign w:val="center"/>
                </w:tcPr>
                <w:p w14:paraId="0B80B1F1" w14:textId="77777777" w:rsidR="00335E95" w:rsidRPr="00335E95" w:rsidRDefault="00335E95" w:rsidP="00335E95">
                  <w:pPr>
                    <w:pStyle w:val="Tabletext"/>
                    <w:jc w:val="center"/>
                    <w:rPr>
                      <w:rFonts w:asciiTheme="majorBidi" w:hAnsiTheme="majorBidi" w:cstheme="majorBidi"/>
                      <w:sz w:val="16"/>
                      <w:szCs w:val="16"/>
                    </w:rPr>
                  </w:pPr>
                </w:p>
              </w:tc>
              <w:tc>
                <w:tcPr>
                  <w:tcW w:w="871" w:type="pct"/>
                  <w:shd w:val="clear" w:color="auto" w:fill="8EAADB"/>
                  <w:vAlign w:val="center"/>
                </w:tcPr>
                <w:p w14:paraId="0B80B1F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69" w:type="pct"/>
                  <w:shd w:val="clear" w:color="auto" w:fill="8EAADB"/>
                  <w:vAlign w:val="center"/>
                </w:tcPr>
                <w:p w14:paraId="0B80B1F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5.10</w:t>
                  </w:r>
                </w:p>
              </w:tc>
              <w:tc>
                <w:tcPr>
                  <w:tcW w:w="692" w:type="pct"/>
                  <w:shd w:val="clear" w:color="auto" w:fill="A8D08D"/>
                  <w:vAlign w:val="center"/>
                </w:tcPr>
                <w:p w14:paraId="0B80B1F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59" w:type="pct"/>
                  <w:shd w:val="clear" w:color="auto" w:fill="A8D08D"/>
                  <w:vAlign w:val="center"/>
                </w:tcPr>
                <w:p w14:paraId="0B80B1F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4.50</w:t>
                  </w:r>
                </w:p>
              </w:tc>
            </w:tr>
          </w:tbl>
          <w:p w14:paraId="0B80B1F7" w14:textId="77777777" w:rsidR="00335E95" w:rsidRDefault="00335E95" w:rsidP="00335E95">
            <w:pPr>
              <w:pStyle w:val="Tablefin"/>
            </w:pPr>
          </w:p>
        </w:tc>
      </w:tr>
    </w:tbl>
    <w:p w14:paraId="0B80B1F9" w14:textId="77777777" w:rsidR="00335E95" w:rsidRPr="00AD61C8" w:rsidRDefault="00335E95" w:rsidP="00335E95">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38"/>
        <w:gridCol w:w="634"/>
        <w:gridCol w:w="921"/>
        <w:gridCol w:w="616"/>
        <w:gridCol w:w="636"/>
        <w:gridCol w:w="982"/>
        <w:gridCol w:w="549"/>
        <w:gridCol w:w="634"/>
        <w:gridCol w:w="915"/>
        <w:gridCol w:w="616"/>
        <w:gridCol w:w="636"/>
        <w:gridCol w:w="907"/>
      </w:tblGrid>
      <w:tr w:rsidR="003D7C36" w:rsidRPr="00C929E2" w14:paraId="0B80B1FC" w14:textId="77777777" w:rsidTr="009B19E4">
        <w:tc>
          <w:tcPr>
            <w:tcW w:w="543" w:type="pct"/>
            <w:shd w:val="clear" w:color="auto" w:fill="auto"/>
          </w:tcPr>
          <w:p w14:paraId="0B80B1FA" w14:textId="77777777" w:rsidR="003D7C36" w:rsidRPr="00C929E2" w:rsidRDefault="003D7C36" w:rsidP="00C929E2">
            <w:pPr>
              <w:pStyle w:val="Tablehead"/>
              <w:rPr>
                <w:sz w:val="16"/>
                <w:szCs w:val="16"/>
              </w:rPr>
            </w:pPr>
          </w:p>
        </w:tc>
        <w:tc>
          <w:tcPr>
            <w:tcW w:w="4457" w:type="pct"/>
            <w:gridSpan w:val="12"/>
            <w:shd w:val="clear" w:color="auto" w:fill="auto"/>
          </w:tcPr>
          <w:p w14:paraId="0B80B1FB" w14:textId="77777777" w:rsidR="003D7C36" w:rsidRPr="00C929E2" w:rsidRDefault="00710292" w:rsidP="00C929E2">
            <w:pPr>
              <w:pStyle w:val="Tablehead"/>
              <w:rPr>
                <w:sz w:val="16"/>
                <w:szCs w:val="16"/>
              </w:rPr>
            </w:pPr>
            <w:r>
              <w:rPr>
                <w:sz w:val="16"/>
                <w:szCs w:val="16"/>
              </w:rPr>
              <w:t xml:space="preserve">SFM </w:t>
            </w:r>
            <w:proofErr w:type="spellStart"/>
            <w:r>
              <w:rPr>
                <w:sz w:val="16"/>
                <w:szCs w:val="16"/>
              </w:rPr>
              <w:t>mMTC</w:t>
            </w:r>
            <w:proofErr w:type="spellEnd"/>
            <w:r>
              <w:rPr>
                <w:sz w:val="16"/>
                <w:szCs w:val="16"/>
              </w:rPr>
              <w:t xml:space="preserve"> –</w:t>
            </w:r>
            <w:r w:rsidR="003D7C36" w:rsidRPr="00C929E2">
              <w:rPr>
                <w:sz w:val="16"/>
                <w:szCs w:val="16"/>
              </w:rPr>
              <w:t xml:space="preserve"> Channel Model A</w:t>
            </w:r>
          </w:p>
        </w:tc>
      </w:tr>
      <w:tr w:rsidR="003D7C36" w:rsidRPr="00C929E2" w14:paraId="0B80B200" w14:textId="77777777" w:rsidTr="009B19E4">
        <w:tc>
          <w:tcPr>
            <w:tcW w:w="543" w:type="pct"/>
            <w:shd w:val="clear" w:color="auto" w:fill="auto"/>
          </w:tcPr>
          <w:p w14:paraId="0B80B1FD" w14:textId="77777777" w:rsidR="003D7C36" w:rsidRPr="00C929E2" w:rsidRDefault="003D7C36" w:rsidP="00C929E2">
            <w:pPr>
              <w:pStyle w:val="Tablehead"/>
              <w:rPr>
                <w:sz w:val="16"/>
                <w:szCs w:val="16"/>
              </w:rPr>
            </w:pPr>
            <w:r w:rsidRPr="00C929E2">
              <w:rPr>
                <w:sz w:val="16"/>
                <w:szCs w:val="16"/>
              </w:rPr>
              <w:t>Scenario</w:t>
            </w:r>
          </w:p>
        </w:tc>
        <w:tc>
          <w:tcPr>
            <w:tcW w:w="2246" w:type="pct"/>
            <w:gridSpan w:val="6"/>
            <w:shd w:val="clear" w:color="auto" w:fill="auto"/>
          </w:tcPr>
          <w:p w14:paraId="0B80B1FE" w14:textId="77777777" w:rsidR="003D7C36" w:rsidRPr="00C929E2" w:rsidRDefault="003D7C36" w:rsidP="00C929E2">
            <w:pPr>
              <w:pStyle w:val="Tablehead"/>
              <w:rPr>
                <w:sz w:val="16"/>
                <w:szCs w:val="16"/>
              </w:rPr>
            </w:pPr>
            <w:proofErr w:type="spellStart"/>
            <w:r w:rsidRPr="00C929E2">
              <w:rPr>
                <w:sz w:val="16"/>
                <w:szCs w:val="16"/>
              </w:rPr>
              <w:t>UMa</w:t>
            </w:r>
            <w:proofErr w:type="spellEnd"/>
            <w:r w:rsidRPr="00C929E2">
              <w:rPr>
                <w:sz w:val="16"/>
                <w:szCs w:val="16"/>
              </w:rPr>
              <w:t xml:space="preserve"> NB-IoT (700</w:t>
            </w:r>
            <w:r w:rsidR="00710292">
              <w:rPr>
                <w:sz w:val="16"/>
                <w:szCs w:val="16"/>
              </w:rPr>
              <w:t xml:space="preserve"> </w:t>
            </w:r>
            <w:r w:rsidRPr="00C929E2">
              <w:rPr>
                <w:sz w:val="16"/>
                <w:szCs w:val="16"/>
              </w:rPr>
              <w:t>MHz)</w:t>
            </w:r>
          </w:p>
        </w:tc>
        <w:tc>
          <w:tcPr>
            <w:tcW w:w="2211" w:type="pct"/>
            <w:gridSpan w:val="6"/>
            <w:shd w:val="clear" w:color="auto" w:fill="auto"/>
          </w:tcPr>
          <w:p w14:paraId="0B80B1FF" w14:textId="77777777" w:rsidR="003D7C36" w:rsidRPr="00C929E2" w:rsidRDefault="003D7C36" w:rsidP="00C929E2">
            <w:pPr>
              <w:pStyle w:val="Tablehead"/>
              <w:rPr>
                <w:sz w:val="16"/>
                <w:szCs w:val="16"/>
              </w:rPr>
            </w:pPr>
            <w:proofErr w:type="spellStart"/>
            <w:r w:rsidRPr="00C929E2">
              <w:rPr>
                <w:sz w:val="16"/>
                <w:szCs w:val="16"/>
              </w:rPr>
              <w:t>UMa</w:t>
            </w:r>
            <w:proofErr w:type="spellEnd"/>
            <w:r w:rsidRPr="00C929E2">
              <w:rPr>
                <w:sz w:val="16"/>
                <w:szCs w:val="16"/>
              </w:rPr>
              <w:t xml:space="preserve"> </w:t>
            </w:r>
            <w:proofErr w:type="spellStart"/>
            <w:r w:rsidRPr="00C929E2">
              <w:rPr>
                <w:sz w:val="16"/>
                <w:szCs w:val="16"/>
              </w:rPr>
              <w:t>eMTC</w:t>
            </w:r>
            <w:proofErr w:type="spellEnd"/>
            <w:r w:rsidRPr="00C929E2">
              <w:rPr>
                <w:sz w:val="16"/>
                <w:szCs w:val="16"/>
              </w:rPr>
              <w:t xml:space="preserve"> (700</w:t>
            </w:r>
            <w:r w:rsidR="00710292">
              <w:rPr>
                <w:sz w:val="16"/>
                <w:szCs w:val="16"/>
              </w:rPr>
              <w:t xml:space="preserve"> </w:t>
            </w:r>
            <w:r w:rsidRPr="00C929E2">
              <w:rPr>
                <w:sz w:val="16"/>
                <w:szCs w:val="16"/>
              </w:rPr>
              <w:t>MHz)</w:t>
            </w:r>
          </w:p>
        </w:tc>
      </w:tr>
      <w:tr w:rsidR="003D7C36" w:rsidRPr="00C929E2" w14:paraId="0B80B206" w14:textId="77777777" w:rsidTr="009B19E4">
        <w:tc>
          <w:tcPr>
            <w:tcW w:w="543" w:type="pct"/>
            <w:shd w:val="clear" w:color="auto" w:fill="auto"/>
          </w:tcPr>
          <w:p w14:paraId="0B80B201" w14:textId="77777777" w:rsidR="003D7C36" w:rsidRPr="00C929E2" w:rsidRDefault="003D7C36" w:rsidP="009B19E4">
            <w:pPr>
              <w:pStyle w:val="Tabletext"/>
              <w:ind w:right="-57"/>
              <w:rPr>
                <w:sz w:val="16"/>
                <w:szCs w:val="16"/>
              </w:rPr>
            </w:pPr>
            <w:r w:rsidRPr="00C929E2">
              <w:rPr>
                <w:sz w:val="16"/>
                <w:szCs w:val="16"/>
              </w:rPr>
              <w:t>Results from:</w:t>
            </w:r>
          </w:p>
        </w:tc>
        <w:tc>
          <w:tcPr>
            <w:tcW w:w="1087" w:type="pct"/>
            <w:gridSpan w:val="3"/>
            <w:shd w:val="clear" w:color="auto" w:fill="8EAADB"/>
          </w:tcPr>
          <w:p w14:paraId="0B80B202" w14:textId="77777777" w:rsidR="003D7C36" w:rsidRPr="00C929E2" w:rsidRDefault="003D7C36" w:rsidP="009B19E4">
            <w:pPr>
              <w:pStyle w:val="Tabletext"/>
              <w:jc w:val="center"/>
              <w:rPr>
                <w:b/>
                <w:sz w:val="16"/>
                <w:szCs w:val="16"/>
              </w:rPr>
            </w:pPr>
            <w:r w:rsidRPr="00C929E2">
              <w:rPr>
                <w:b/>
                <w:sz w:val="16"/>
                <w:szCs w:val="16"/>
              </w:rPr>
              <w:t>3GPP</w:t>
            </w:r>
          </w:p>
        </w:tc>
        <w:tc>
          <w:tcPr>
            <w:tcW w:w="1160" w:type="pct"/>
            <w:gridSpan w:val="3"/>
            <w:shd w:val="clear" w:color="auto" w:fill="A8D08D"/>
          </w:tcPr>
          <w:p w14:paraId="0B80B203" w14:textId="77777777" w:rsidR="003D7C36" w:rsidRPr="00C929E2" w:rsidRDefault="003D7C36" w:rsidP="009B19E4">
            <w:pPr>
              <w:pStyle w:val="Tabletext"/>
              <w:jc w:val="center"/>
              <w:rPr>
                <w:b/>
                <w:sz w:val="16"/>
                <w:szCs w:val="16"/>
              </w:rPr>
            </w:pPr>
            <w:r w:rsidRPr="00C929E2">
              <w:rPr>
                <w:b/>
                <w:sz w:val="16"/>
                <w:szCs w:val="16"/>
              </w:rPr>
              <w:t>CEG</w:t>
            </w:r>
          </w:p>
        </w:tc>
        <w:tc>
          <w:tcPr>
            <w:tcW w:w="1089" w:type="pct"/>
            <w:gridSpan w:val="3"/>
            <w:shd w:val="clear" w:color="auto" w:fill="8EAADB"/>
          </w:tcPr>
          <w:p w14:paraId="0B80B204" w14:textId="77777777" w:rsidR="003D7C36" w:rsidRPr="00C929E2" w:rsidRDefault="003D7C36" w:rsidP="009B19E4">
            <w:pPr>
              <w:pStyle w:val="Tabletext"/>
              <w:jc w:val="center"/>
              <w:rPr>
                <w:b/>
                <w:sz w:val="16"/>
                <w:szCs w:val="16"/>
              </w:rPr>
            </w:pPr>
            <w:r w:rsidRPr="00C929E2">
              <w:rPr>
                <w:b/>
                <w:sz w:val="16"/>
                <w:szCs w:val="16"/>
              </w:rPr>
              <w:t>3GPP</w:t>
            </w:r>
          </w:p>
        </w:tc>
        <w:tc>
          <w:tcPr>
            <w:tcW w:w="1122" w:type="pct"/>
            <w:gridSpan w:val="3"/>
            <w:shd w:val="clear" w:color="auto" w:fill="A8D08D"/>
          </w:tcPr>
          <w:p w14:paraId="0B80B205" w14:textId="77777777" w:rsidR="003D7C36" w:rsidRPr="00C929E2" w:rsidRDefault="003D7C36" w:rsidP="009B19E4">
            <w:pPr>
              <w:pStyle w:val="Tabletext"/>
              <w:jc w:val="center"/>
              <w:rPr>
                <w:b/>
                <w:sz w:val="16"/>
                <w:szCs w:val="16"/>
              </w:rPr>
            </w:pPr>
            <w:r w:rsidRPr="00C929E2">
              <w:rPr>
                <w:b/>
                <w:sz w:val="16"/>
                <w:szCs w:val="16"/>
              </w:rPr>
              <w:t>CEG</w:t>
            </w:r>
          </w:p>
        </w:tc>
      </w:tr>
      <w:tr w:rsidR="00C929E2" w:rsidRPr="00C929E2" w14:paraId="0B80B214" w14:textId="77777777" w:rsidTr="009B19E4">
        <w:trPr>
          <w:trHeight w:val="178"/>
        </w:trPr>
        <w:tc>
          <w:tcPr>
            <w:tcW w:w="543" w:type="pct"/>
            <w:vMerge w:val="restart"/>
            <w:shd w:val="clear" w:color="auto" w:fill="auto"/>
          </w:tcPr>
          <w:p w14:paraId="0B80B207" w14:textId="77777777" w:rsidR="003D7C36" w:rsidRPr="00C929E2" w:rsidRDefault="003D7C36" w:rsidP="00C929E2">
            <w:pPr>
              <w:pStyle w:val="Tabletext"/>
              <w:rPr>
                <w:sz w:val="16"/>
                <w:szCs w:val="16"/>
              </w:rPr>
            </w:pPr>
            <w:r w:rsidRPr="00C929E2">
              <w:rPr>
                <w:sz w:val="16"/>
                <w:szCs w:val="16"/>
              </w:rPr>
              <w:t>Control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08"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9"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0A"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0B"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0C"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0D"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0E"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F"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10"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11"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12"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13"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22" w14:textId="77777777" w:rsidTr="009B19E4">
        <w:trPr>
          <w:trHeight w:val="368"/>
        </w:trPr>
        <w:tc>
          <w:tcPr>
            <w:tcW w:w="543" w:type="pct"/>
            <w:vMerge/>
            <w:shd w:val="clear" w:color="auto" w:fill="auto"/>
          </w:tcPr>
          <w:p w14:paraId="0B80B215" w14:textId="77777777" w:rsidR="003D7C36" w:rsidRPr="00C929E2" w:rsidRDefault="003D7C36" w:rsidP="00C929E2">
            <w:pPr>
              <w:pStyle w:val="Tabletext"/>
              <w:rPr>
                <w:sz w:val="16"/>
                <w:szCs w:val="16"/>
              </w:rPr>
            </w:pPr>
          </w:p>
        </w:tc>
        <w:tc>
          <w:tcPr>
            <w:tcW w:w="280" w:type="pct"/>
            <w:shd w:val="clear" w:color="auto" w:fill="8EAADB"/>
          </w:tcPr>
          <w:p w14:paraId="0B80B216"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7"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18"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9"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1A"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1B"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1C"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D"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1E"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F"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20"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21" w14:textId="77777777" w:rsidR="003D7C36" w:rsidRPr="00C929E2" w:rsidRDefault="003D7C36" w:rsidP="009B19E4">
            <w:pPr>
              <w:pStyle w:val="Tabletext"/>
              <w:jc w:val="center"/>
              <w:rPr>
                <w:sz w:val="16"/>
                <w:szCs w:val="16"/>
              </w:rPr>
            </w:pPr>
            <w:r w:rsidRPr="00C929E2">
              <w:rPr>
                <w:sz w:val="16"/>
                <w:szCs w:val="16"/>
              </w:rPr>
              <w:t>12.32</w:t>
            </w:r>
          </w:p>
        </w:tc>
      </w:tr>
      <w:tr w:rsidR="00C929E2" w:rsidRPr="00C929E2" w14:paraId="0B80B230" w14:textId="77777777" w:rsidTr="009B19E4">
        <w:trPr>
          <w:trHeight w:val="178"/>
        </w:trPr>
        <w:tc>
          <w:tcPr>
            <w:tcW w:w="543" w:type="pct"/>
            <w:vMerge w:val="restart"/>
            <w:shd w:val="clear" w:color="auto" w:fill="auto"/>
          </w:tcPr>
          <w:p w14:paraId="0B80B223" w14:textId="77777777" w:rsidR="003D7C36" w:rsidRPr="00C929E2" w:rsidRDefault="003D7C36" w:rsidP="00C929E2">
            <w:pPr>
              <w:pStyle w:val="Tabletext"/>
              <w:rPr>
                <w:sz w:val="16"/>
                <w:szCs w:val="16"/>
              </w:rPr>
            </w:pPr>
            <w:r w:rsidRPr="00C929E2">
              <w:rPr>
                <w:sz w:val="16"/>
                <w:szCs w:val="16"/>
              </w:rPr>
              <w:t>Data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24"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5"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26"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7"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8"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29"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2A"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B"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2C"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D"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E"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2F"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3E" w14:textId="77777777" w:rsidTr="009B19E4">
        <w:trPr>
          <w:trHeight w:val="177"/>
        </w:trPr>
        <w:tc>
          <w:tcPr>
            <w:tcW w:w="543" w:type="pct"/>
            <w:vMerge/>
            <w:shd w:val="clear" w:color="auto" w:fill="auto"/>
          </w:tcPr>
          <w:p w14:paraId="0B80B231" w14:textId="77777777" w:rsidR="003D7C36" w:rsidRPr="00C929E2" w:rsidRDefault="003D7C36" w:rsidP="00C929E2">
            <w:pPr>
              <w:pStyle w:val="Tabletext"/>
              <w:rPr>
                <w:sz w:val="16"/>
                <w:szCs w:val="16"/>
              </w:rPr>
            </w:pPr>
          </w:p>
        </w:tc>
        <w:tc>
          <w:tcPr>
            <w:tcW w:w="280" w:type="pct"/>
            <w:shd w:val="clear" w:color="auto" w:fill="8EAADB"/>
          </w:tcPr>
          <w:p w14:paraId="0B80B232"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3"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34"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5"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6"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37"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38"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9"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3A"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B"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C"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3D" w14:textId="77777777" w:rsidR="003D7C36" w:rsidRPr="00C929E2" w:rsidRDefault="003D7C36" w:rsidP="009B19E4">
            <w:pPr>
              <w:pStyle w:val="Tabletext"/>
              <w:jc w:val="center"/>
              <w:rPr>
                <w:sz w:val="16"/>
                <w:szCs w:val="16"/>
              </w:rPr>
            </w:pPr>
            <w:r w:rsidRPr="00C929E2">
              <w:rPr>
                <w:sz w:val="16"/>
                <w:szCs w:val="16"/>
              </w:rPr>
              <w:t>12.32</w:t>
            </w:r>
          </w:p>
        </w:tc>
      </w:tr>
    </w:tbl>
    <w:p w14:paraId="0B80B23F" w14:textId="77777777" w:rsidR="003D7C36" w:rsidRPr="00B03BD9" w:rsidRDefault="003D7C36" w:rsidP="00B03BD9">
      <w:pPr>
        <w:pStyle w:val="Tablefin"/>
        <w:rPr>
          <w:rStyle w:val="Tablefreq"/>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543"/>
        <w:gridCol w:w="634"/>
        <w:gridCol w:w="917"/>
        <w:gridCol w:w="616"/>
        <w:gridCol w:w="662"/>
        <w:gridCol w:w="959"/>
        <w:gridCol w:w="543"/>
        <w:gridCol w:w="634"/>
        <w:gridCol w:w="915"/>
        <w:gridCol w:w="616"/>
        <w:gridCol w:w="634"/>
        <w:gridCol w:w="905"/>
      </w:tblGrid>
      <w:tr w:rsidR="003D7C36" w:rsidRPr="009B19E4" w14:paraId="0B80B242" w14:textId="77777777" w:rsidTr="009B19E4">
        <w:tc>
          <w:tcPr>
            <w:tcW w:w="546" w:type="pct"/>
            <w:shd w:val="clear" w:color="auto" w:fill="auto"/>
          </w:tcPr>
          <w:p w14:paraId="0B80B240" w14:textId="77777777" w:rsidR="003D7C36" w:rsidRPr="009B19E4" w:rsidRDefault="003D7C36" w:rsidP="009B19E4">
            <w:pPr>
              <w:pStyle w:val="Tablehead"/>
              <w:rPr>
                <w:rFonts w:asciiTheme="majorBidi" w:hAnsiTheme="majorBidi" w:cstheme="majorBidi"/>
                <w:sz w:val="16"/>
                <w:szCs w:val="16"/>
              </w:rPr>
            </w:pPr>
          </w:p>
        </w:tc>
        <w:tc>
          <w:tcPr>
            <w:tcW w:w="4454" w:type="pct"/>
            <w:gridSpan w:val="12"/>
            <w:shd w:val="clear" w:color="auto" w:fill="auto"/>
          </w:tcPr>
          <w:p w14:paraId="0B80B241" w14:textId="77777777" w:rsidR="003D7C36" w:rsidRPr="009B19E4" w:rsidRDefault="00710292" w:rsidP="009B19E4">
            <w:pPr>
              <w:pStyle w:val="Tablehead"/>
              <w:rPr>
                <w:rFonts w:asciiTheme="majorBidi" w:hAnsiTheme="majorBidi" w:cstheme="majorBidi"/>
                <w:sz w:val="16"/>
                <w:szCs w:val="16"/>
              </w:rPr>
            </w:pPr>
            <w:r>
              <w:rPr>
                <w:rFonts w:asciiTheme="majorBidi" w:hAnsiTheme="majorBidi" w:cstheme="majorBidi"/>
                <w:sz w:val="16"/>
                <w:szCs w:val="16"/>
              </w:rPr>
              <w:t xml:space="preserve">SFM </w:t>
            </w:r>
            <w:proofErr w:type="spellStart"/>
            <w:r>
              <w:rPr>
                <w:rFonts w:asciiTheme="majorBidi" w:hAnsiTheme="majorBidi" w:cstheme="majorBidi"/>
                <w:sz w:val="16"/>
                <w:szCs w:val="16"/>
              </w:rPr>
              <w:t>mMTC</w:t>
            </w:r>
            <w:proofErr w:type="spellEnd"/>
            <w:r>
              <w:rPr>
                <w:rFonts w:asciiTheme="majorBidi" w:hAnsiTheme="majorBidi" w:cstheme="majorBidi"/>
                <w:sz w:val="16"/>
                <w:szCs w:val="16"/>
              </w:rPr>
              <w:t xml:space="preserve"> –</w:t>
            </w:r>
            <w:r w:rsidR="003D7C36" w:rsidRPr="009B19E4">
              <w:rPr>
                <w:rFonts w:asciiTheme="majorBidi" w:hAnsiTheme="majorBidi" w:cstheme="majorBidi"/>
                <w:sz w:val="16"/>
                <w:szCs w:val="16"/>
              </w:rPr>
              <w:t xml:space="preserve"> Channel Model B</w:t>
            </w:r>
          </w:p>
        </w:tc>
      </w:tr>
      <w:tr w:rsidR="003D7C36" w:rsidRPr="009B19E4" w14:paraId="0B80B246" w14:textId="77777777" w:rsidTr="009B19E4">
        <w:tc>
          <w:tcPr>
            <w:tcW w:w="546" w:type="pct"/>
            <w:shd w:val="clear" w:color="auto" w:fill="auto"/>
          </w:tcPr>
          <w:p w14:paraId="0B80B243"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Scenario</w:t>
            </w:r>
          </w:p>
        </w:tc>
        <w:tc>
          <w:tcPr>
            <w:tcW w:w="2249" w:type="pct"/>
            <w:gridSpan w:val="6"/>
            <w:shd w:val="clear" w:color="auto" w:fill="auto"/>
          </w:tcPr>
          <w:p w14:paraId="0B80B244" w14:textId="77777777" w:rsidR="003D7C36" w:rsidRPr="009B19E4" w:rsidRDefault="003D7C36" w:rsidP="009B19E4">
            <w:pPr>
              <w:pStyle w:val="Tablehead"/>
              <w:rPr>
                <w:rFonts w:asciiTheme="majorBidi" w:hAnsiTheme="majorBidi" w:cstheme="majorBidi"/>
                <w:sz w:val="16"/>
                <w:szCs w:val="16"/>
              </w:rPr>
            </w:pPr>
            <w:proofErr w:type="spellStart"/>
            <w:r w:rsidRPr="009B19E4">
              <w:rPr>
                <w:rFonts w:asciiTheme="majorBidi" w:hAnsiTheme="majorBidi" w:cstheme="majorBidi"/>
                <w:sz w:val="16"/>
                <w:szCs w:val="16"/>
              </w:rPr>
              <w:t>UMa</w:t>
            </w:r>
            <w:proofErr w:type="spellEnd"/>
            <w:r w:rsidRPr="009B19E4">
              <w:rPr>
                <w:rFonts w:asciiTheme="majorBidi" w:hAnsiTheme="majorBidi" w:cstheme="majorBidi"/>
                <w:sz w:val="16"/>
                <w:szCs w:val="16"/>
              </w:rPr>
              <w:t xml:space="preserve"> NB-IoT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c>
          <w:tcPr>
            <w:tcW w:w="2205" w:type="pct"/>
            <w:gridSpan w:val="6"/>
            <w:shd w:val="clear" w:color="auto" w:fill="auto"/>
          </w:tcPr>
          <w:p w14:paraId="0B80B245" w14:textId="77777777" w:rsidR="003D7C36" w:rsidRPr="009B19E4" w:rsidRDefault="003D7C36" w:rsidP="009B19E4">
            <w:pPr>
              <w:pStyle w:val="Tablehead"/>
              <w:rPr>
                <w:rFonts w:asciiTheme="majorBidi" w:hAnsiTheme="majorBidi" w:cstheme="majorBidi"/>
                <w:sz w:val="16"/>
                <w:szCs w:val="16"/>
              </w:rPr>
            </w:pPr>
            <w:proofErr w:type="spellStart"/>
            <w:r w:rsidRPr="009B19E4">
              <w:rPr>
                <w:rFonts w:asciiTheme="majorBidi" w:hAnsiTheme="majorBidi" w:cstheme="majorBidi"/>
                <w:sz w:val="16"/>
                <w:szCs w:val="16"/>
              </w:rPr>
              <w:t>UMa</w:t>
            </w:r>
            <w:proofErr w:type="spellEnd"/>
            <w:r w:rsidRPr="009B19E4">
              <w:rPr>
                <w:rFonts w:asciiTheme="majorBidi" w:hAnsiTheme="majorBidi" w:cstheme="majorBidi"/>
                <w:sz w:val="16"/>
                <w:szCs w:val="16"/>
              </w:rPr>
              <w:t xml:space="preserve"> </w:t>
            </w:r>
            <w:proofErr w:type="spellStart"/>
            <w:r w:rsidRPr="009B19E4">
              <w:rPr>
                <w:rFonts w:asciiTheme="majorBidi" w:hAnsiTheme="majorBidi" w:cstheme="majorBidi"/>
                <w:sz w:val="16"/>
                <w:szCs w:val="16"/>
              </w:rPr>
              <w:t>eMTC</w:t>
            </w:r>
            <w:proofErr w:type="spellEnd"/>
            <w:r w:rsidRPr="009B19E4">
              <w:rPr>
                <w:rFonts w:asciiTheme="majorBidi" w:hAnsiTheme="majorBidi" w:cstheme="majorBidi"/>
                <w:sz w:val="16"/>
                <w:szCs w:val="16"/>
              </w:rPr>
              <w:t xml:space="preserve">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r>
      <w:tr w:rsidR="003D7C36" w:rsidRPr="009B19E4" w14:paraId="0B80B24C" w14:textId="77777777" w:rsidTr="009B19E4">
        <w:tc>
          <w:tcPr>
            <w:tcW w:w="546" w:type="pct"/>
            <w:shd w:val="clear" w:color="auto" w:fill="auto"/>
          </w:tcPr>
          <w:p w14:paraId="0B80B247" w14:textId="77777777" w:rsidR="003D7C36" w:rsidRPr="009B19E4" w:rsidRDefault="003D7C36" w:rsidP="009B19E4">
            <w:pPr>
              <w:pStyle w:val="Tabletext"/>
              <w:ind w:right="-57"/>
              <w:rPr>
                <w:rFonts w:asciiTheme="majorBidi" w:hAnsiTheme="majorBidi" w:cstheme="majorBidi"/>
                <w:sz w:val="16"/>
                <w:szCs w:val="16"/>
              </w:rPr>
            </w:pPr>
            <w:r w:rsidRPr="009B19E4">
              <w:rPr>
                <w:rFonts w:asciiTheme="majorBidi" w:hAnsiTheme="majorBidi" w:cstheme="majorBidi"/>
                <w:sz w:val="16"/>
                <w:szCs w:val="16"/>
              </w:rPr>
              <w:t>Results from:</w:t>
            </w:r>
          </w:p>
        </w:tc>
        <w:tc>
          <w:tcPr>
            <w:tcW w:w="1087" w:type="pct"/>
            <w:gridSpan w:val="3"/>
            <w:shd w:val="clear" w:color="auto" w:fill="8EAADB"/>
          </w:tcPr>
          <w:p w14:paraId="0B80B248"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62" w:type="pct"/>
            <w:gridSpan w:val="3"/>
            <w:shd w:val="clear" w:color="auto" w:fill="A8D08D"/>
          </w:tcPr>
          <w:p w14:paraId="0B80B249"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c>
          <w:tcPr>
            <w:tcW w:w="1086" w:type="pct"/>
            <w:gridSpan w:val="3"/>
            <w:shd w:val="clear" w:color="auto" w:fill="8EAADB"/>
          </w:tcPr>
          <w:p w14:paraId="0B80B24A"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19" w:type="pct"/>
            <w:gridSpan w:val="3"/>
            <w:shd w:val="clear" w:color="auto" w:fill="A8D08D"/>
          </w:tcPr>
          <w:p w14:paraId="0B80B24B"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r>
      <w:tr w:rsidR="009B19E4" w:rsidRPr="009B19E4" w14:paraId="0B80B25A" w14:textId="77777777" w:rsidTr="009B19E4">
        <w:trPr>
          <w:trHeight w:val="178"/>
        </w:trPr>
        <w:tc>
          <w:tcPr>
            <w:tcW w:w="546" w:type="pct"/>
            <w:vMerge w:val="restart"/>
            <w:shd w:val="clear" w:color="auto" w:fill="auto"/>
          </w:tcPr>
          <w:p w14:paraId="0B80B24D"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Control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4E"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4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5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5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53" w14:textId="77777777" w:rsidR="003D7C36" w:rsidRPr="009B19E4" w:rsidRDefault="003D7C36" w:rsidP="009B19E4">
            <w:pPr>
              <w:pStyle w:val="Tabletext"/>
              <w:jc w:val="center"/>
              <w:rPr>
                <w:rFonts w:asciiTheme="majorBidi" w:hAnsiTheme="majorBidi" w:cstheme="majorBidi"/>
                <w:sz w:val="16"/>
                <w:szCs w:val="16"/>
              </w:rPr>
            </w:pPr>
            <w:r w:rsidRPr="009B19E4">
              <w:rPr>
                <w:sz w:val="16"/>
                <w:szCs w:val="16"/>
              </w:rPr>
              <w:t>NLOS O-I</w:t>
            </w:r>
          </w:p>
        </w:tc>
        <w:tc>
          <w:tcPr>
            <w:tcW w:w="282" w:type="pct"/>
            <w:shd w:val="clear" w:color="auto" w:fill="8EAADB"/>
          </w:tcPr>
          <w:p w14:paraId="0B80B25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5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5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58"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5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68" w14:textId="77777777" w:rsidTr="009B19E4">
        <w:trPr>
          <w:trHeight w:val="368"/>
        </w:trPr>
        <w:tc>
          <w:tcPr>
            <w:tcW w:w="546" w:type="pct"/>
            <w:vMerge/>
            <w:shd w:val="clear" w:color="auto" w:fill="auto"/>
          </w:tcPr>
          <w:p w14:paraId="0B80B25B"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5C"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5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5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5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6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6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6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6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6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6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6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6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r w:rsidR="009B19E4" w:rsidRPr="009B19E4" w14:paraId="0B80B276" w14:textId="77777777" w:rsidTr="009B19E4">
        <w:trPr>
          <w:trHeight w:val="178"/>
        </w:trPr>
        <w:tc>
          <w:tcPr>
            <w:tcW w:w="546" w:type="pct"/>
            <w:vMerge w:val="restart"/>
            <w:shd w:val="clear" w:color="auto" w:fill="auto"/>
          </w:tcPr>
          <w:p w14:paraId="0B80B269"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Data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6A"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6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6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6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6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6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282" w:type="pct"/>
            <w:shd w:val="clear" w:color="auto" w:fill="8EAADB"/>
          </w:tcPr>
          <w:p w14:paraId="0B80B27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7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7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7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7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7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84" w14:textId="77777777" w:rsidTr="009B19E4">
        <w:trPr>
          <w:trHeight w:val="177"/>
        </w:trPr>
        <w:tc>
          <w:tcPr>
            <w:tcW w:w="546" w:type="pct"/>
            <w:vMerge/>
            <w:shd w:val="clear" w:color="auto" w:fill="auto"/>
          </w:tcPr>
          <w:p w14:paraId="0B80B277"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78"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7A"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7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7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7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7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8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8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8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8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bl>
    <w:p w14:paraId="0B80B285" w14:textId="77777777" w:rsidR="00B03BD9" w:rsidRDefault="00B03BD9" w:rsidP="00B03BD9">
      <w:pPr>
        <w:pStyle w:val="Tablefin"/>
      </w:pPr>
    </w:p>
    <w:p w14:paraId="0B80B286" w14:textId="77777777" w:rsidR="003D7C36" w:rsidRDefault="003D7C36" w:rsidP="003D7C36">
      <w:pPr>
        <w:rPr>
          <w:u w:val="single"/>
        </w:rPr>
      </w:pPr>
      <w:r w:rsidRPr="0025346B">
        <w:rPr>
          <w:u w:val="single"/>
        </w:rPr>
        <w:t xml:space="preserve">Penetration </w:t>
      </w:r>
      <w:r>
        <w:rPr>
          <w:u w:val="single"/>
        </w:rPr>
        <w:t>m</w:t>
      </w:r>
      <w:r w:rsidRPr="0025346B">
        <w:rPr>
          <w:u w:val="single"/>
        </w:rPr>
        <w:t>argin</w:t>
      </w:r>
      <w:r>
        <w:rPr>
          <w:u w:val="single"/>
        </w:rPr>
        <w:t xml:space="preserve"> derivation</w:t>
      </w:r>
    </w:p>
    <w:p w14:paraId="0B80B287" w14:textId="77777777" w:rsidR="003D7C36" w:rsidRDefault="003D7C36" w:rsidP="003D7C36">
      <w:pPr>
        <w:spacing w:after="120"/>
        <w:jc w:val="both"/>
      </w:pPr>
      <w:r>
        <w:t>T</w:t>
      </w:r>
      <w:r w:rsidRPr="0025346B">
        <w:t>he penetration margin</w:t>
      </w:r>
      <w:r>
        <w:t xml:space="preserve"> calculations were performed using the instructions and information from Report </w:t>
      </w:r>
      <w:hyperlink r:id="rId92" w:history="1">
        <w:r w:rsidRPr="00710292">
          <w:rPr>
            <w:rStyle w:val="Hyperlink"/>
          </w:rPr>
          <w:t>ITU-R M.2412</w:t>
        </w:r>
      </w:hyperlink>
      <w:r>
        <w:t xml:space="preserve"> for both channel models A and B. Note that the car penetration portion utilized a study conducted on LTE mobiles mounted on various car models that verified the agreed values for NLOS </w:t>
      </w:r>
      <w:proofErr w:type="spellStart"/>
      <w:r>
        <w:t>eMBB</w:t>
      </w:r>
      <w:proofErr w:type="spellEnd"/>
      <w:r>
        <w:t xml:space="preserve"> scenarios.</w:t>
      </w:r>
    </w:p>
    <w:p w14:paraId="0B80B288" w14:textId="77777777" w:rsidR="003D7C36" w:rsidRDefault="003D7C36" w:rsidP="003D7C36">
      <w:pPr>
        <w:spacing w:after="120"/>
        <w:jc w:val="both"/>
      </w:pPr>
      <w:r>
        <w:t xml:space="preserve">Also, for </w:t>
      </w:r>
      <w:proofErr w:type="spellStart"/>
      <w:r>
        <w:t>mMTC</w:t>
      </w:r>
      <w:proofErr w:type="spellEnd"/>
      <w:r>
        <w:t xml:space="preserve"> scenarios, the high-loss equations for building penetration were used due to the 99% cell area coverage requirement which </w:t>
      </w:r>
      <w:proofErr w:type="gramStart"/>
      <w:r>
        <w:t>is considered to be</w:t>
      </w:r>
      <w:proofErr w:type="gramEnd"/>
      <w:r>
        <w:t xml:space="preserve"> the most conservative case.</w:t>
      </w:r>
    </w:p>
    <w:p w14:paraId="0B80B289" w14:textId="732FB489" w:rsidR="003D7C36" w:rsidRDefault="003D7C36" w:rsidP="00B441B9">
      <w:pPr>
        <w:spacing w:after="120"/>
        <w:rPr>
          <w:lang w:val="en-US"/>
        </w:rPr>
      </w:pPr>
      <w:r>
        <w:t>The tables below detail and compare the derived penetration loss values for all scenarios against the values in</w:t>
      </w:r>
      <w:r w:rsidR="00710292">
        <w:t xml:space="preserve"> Document</w:t>
      </w:r>
      <w:r>
        <w:t xml:space="preserve"> </w:t>
      </w:r>
      <w:hyperlink r:id="rId93" w:history="1">
        <w:r w:rsidR="008347CF">
          <w:rPr>
            <w:rStyle w:val="Hyperlink"/>
            <w:lang w:val="en-US"/>
          </w:rPr>
          <w:t>IMT-2020/13</w:t>
        </w:r>
      </w:hyperlink>
      <w:r>
        <w:t>. All differences are within a 1</w:t>
      </w:r>
      <w:r w:rsidR="00181843">
        <w:t xml:space="preserve"> </w:t>
      </w:r>
      <w:r>
        <w:t xml:space="preserve">dB range. </w:t>
      </w:r>
      <w:proofErr w:type="gramStart"/>
      <w:r>
        <w:t>Again</w:t>
      </w:r>
      <w:proofErr w:type="gramEnd"/>
      <w:r>
        <w:t xml:space="preserve"> note that the proponent is referred to as “3GPP” for the sake of brevity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36"/>
        <w:gridCol w:w="765"/>
        <w:gridCol w:w="851"/>
        <w:gridCol w:w="938"/>
        <w:gridCol w:w="803"/>
        <w:gridCol w:w="955"/>
        <w:gridCol w:w="718"/>
        <w:gridCol w:w="922"/>
        <w:gridCol w:w="849"/>
        <w:gridCol w:w="899"/>
      </w:tblGrid>
      <w:tr w:rsidR="003D7C36" w:rsidRPr="00710292" w14:paraId="0B80B28C" w14:textId="77777777" w:rsidTr="00644D91">
        <w:tc>
          <w:tcPr>
            <w:tcW w:w="619" w:type="pct"/>
            <w:shd w:val="clear" w:color="auto" w:fill="auto"/>
          </w:tcPr>
          <w:p w14:paraId="0B80B28A" w14:textId="77777777" w:rsidR="003D7C36" w:rsidRPr="00710292" w:rsidRDefault="003D7C36" w:rsidP="00710292">
            <w:pPr>
              <w:pStyle w:val="Tablehead"/>
              <w:rPr>
                <w:sz w:val="16"/>
                <w:szCs w:val="16"/>
              </w:rPr>
            </w:pPr>
          </w:p>
        </w:tc>
        <w:tc>
          <w:tcPr>
            <w:tcW w:w="4381" w:type="pct"/>
            <w:gridSpan w:val="10"/>
            <w:shd w:val="clear" w:color="auto" w:fill="auto"/>
          </w:tcPr>
          <w:p w14:paraId="0B80B28B" w14:textId="77777777" w:rsidR="003D7C36" w:rsidRPr="00710292" w:rsidRDefault="003D7C36" w:rsidP="00181843">
            <w:pPr>
              <w:pStyle w:val="Tablehead"/>
              <w:rPr>
                <w:sz w:val="16"/>
                <w:szCs w:val="16"/>
              </w:rPr>
            </w:pPr>
            <w:r w:rsidRPr="00710292">
              <w:rPr>
                <w:sz w:val="16"/>
                <w:szCs w:val="16"/>
              </w:rPr>
              <w:t xml:space="preserve">Penetration margin </w:t>
            </w:r>
            <w:proofErr w:type="spellStart"/>
            <w:r w:rsidRPr="00710292">
              <w:rPr>
                <w:sz w:val="16"/>
                <w:szCs w:val="16"/>
              </w:rPr>
              <w:t>eMBB</w:t>
            </w:r>
            <w:proofErr w:type="spellEnd"/>
            <w:r w:rsidRPr="00710292">
              <w:rPr>
                <w:sz w:val="16"/>
                <w:szCs w:val="16"/>
              </w:rPr>
              <w:t xml:space="preserve"> </w:t>
            </w:r>
            <w:r w:rsidR="00181843">
              <w:rPr>
                <w:sz w:val="16"/>
                <w:szCs w:val="16"/>
              </w:rPr>
              <w:t>–</w:t>
            </w:r>
            <w:r w:rsidRPr="00710292">
              <w:rPr>
                <w:sz w:val="16"/>
                <w:szCs w:val="16"/>
              </w:rPr>
              <w:t xml:space="preserve"> Channel Model A</w:t>
            </w:r>
          </w:p>
        </w:tc>
      </w:tr>
      <w:tr w:rsidR="003D7C36" w:rsidRPr="00710292" w14:paraId="0B80B291" w14:textId="77777777" w:rsidTr="00644D91">
        <w:tc>
          <w:tcPr>
            <w:tcW w:w="619" w:type="pct"/>
            <w:shd w:val="clear" w:color="auto" w:fill="auto"/>
          </w:tcPr>
          <w:p w14:paraId="0B80B28D" w14:textId="77777777" w:rsidR="003D7C36" w:rsidRPr="00710292" w:rsidRDefault="003D7C36" w:rsidP="00710292">
            <w:pPr>
              <w:pStyle w:val="Tablehead"/>
              <w:rPr>
                <w:sz w:val="16"/>
                <w:szCs w:val="16"/>
              </w:rPr>
            </w:pPr>
            <w:r w:rsidRPr="00710292">
              <w:rPr>
                <w:sz w:val="16"/>
                <w:szCs w:val="16"/>
              </w:rPr>
              <w:t>Scenario</w:t>
            </w:r>
          </w:p>
        </w:tc>
        <w:tc>
          <w:tcPr>
            <w:tcW w:w="779" w:type="pct"/>
            <w:gridSpan w:val="2"/>
            <w:shd w:val="clear" w:color="auto" w:fill="auto"/>
          </w:tcPr>
          <w:p w14:paraId="0B80B28E" w14:textId="77777777" w:rsidR="003D7C36" w:rsidRPr="00710292" w:rsidRDefault="003D7C36" w:rsidP="00710292">
            <w:pPr>
              <w:pStyle w:val="Tablehead"/>
              <w:rPr>
                <w:sz w:val="16"/>
                <w:szCs w:val="16"/>
              </w:rPr>
            </w:pPr>
            <w:proofErr w:type="spellStart"/>
            <w:r w:rsidRPr="00710292">
              <w:rPr>
                <w:sz w:val="16"/>
                <w:szCs w:val="16"/>
              </w:rPr>
              <w:t>InH</w:t>
            </w:r>
            <w:proofErr w:type="spellEnd"/>
            <w:r w:rsidRPr="00710292">
              <w:rPr>
                <w:sz w:val="16"/>
                <w:szCs w:val="16"/>
              </w:rPr>
              <w:t xml:space="preserve"> (4</w:t>
            </w:r>
            <w:r w:rsidR="00644D91">
              <w:rPr>
                <w:sz w:val="16"/>
                <w:szCs w:val="16"/>
              </w:rPr>
              <w:t xml:space="preserve"> </w:t>
            </w:r>
            <w:r w:rsidRPr="00710292">
              <w:rPr>
                <w:sz w:val="16"/>
                <w:szCs w:val="16"/>
              </w:rPr>
              <w:t>GHz)</w:t>
            </w:r>
          </w:p>
        </w:tc>
        <w:tc>
          <w:tcPr>
            <w:tcW w:w="1842" w:type="pct"/>
            <w:gridSpan w:val="4"/>
            <w:shd w:val="clear" w:color="auto" w:fill="auto"/>
          </w:tcPr>
          <w:p w14:paraId="0B80B28F" w14:textId="77777777" w:rsidR="003D7C36" w:rsidRPr="00710292" w:rsidRDefault="003D7C36" w:rsidP="00710292">
            <w:pPr>
              <w:pStyle w:val="Tablehead"/>
              <w:rPr>
                <w:sz w:val="16"/>
                <w:szCs w:val="16"/>
              </w:rPr>
            </w:pPr>
            <w:r w:rsidRPr="00710292">
              <w:rPr>
                <w:sz w:val="16"/>
                <w:szCs w:val="16"/>
              </w:rPr>
              <w:t>DU (4</w:t>
            </w:r>
            <w:r w:rsidR="00644D91">
              <w:rPr>
                <w:sz w:val="16"/>
                <w:szCs w:val="16"/>
              </w:rPr>
              <w:t xml:space="preserve"> </w:t>
            </w:r>
            <w:r w:rsidRPr="00710292">
              <w:rPr>
                <w:sz w:val="16"/>
                <w:szCs w:val="16"/>
              </w:rPr>
              <w:t>GHz)</w:t>
            </w:r>
          </w:p>
        </w:tc>
        <w:tc>
          <w:tcPr>
            <w:tcW w:w="1759" w:type="pct"/>
            <w:gridSpan w:val="4"/>
            <w:shd w:val="clear" w:color="auto" w:fill="auto"/>
          </w:tcPr>
          <w:p w14:paraId="0B80B290" w14:textId="77777777" w:rsidR="003D7C36" w:rsidRPr="00710292" w:rsidRDefault="003D7C36" w:rsidP="00710292">
            <w:pPr>
              <w:pStyle w:val="Tablehead"/>
              <w:rPr>
                <w:sz w:val="16"/>
                <w:szCs w:val="16"/>
              </w:rPr>
            </w:pPr>
            <w:r w:rsidRPr="00710292">
              <w:rPr>
                <w:sz w:val="16"/>
                <w:szCs w:val="16"/>
              </w:rPr>
              <w:t>Rural (700</w:t>
            </w:r>
            <w:r w:rsidR="00644D91">
              <w:rPr>
                <w:sz w:val="16"/>
                <w:szCs w:val="16"/>
              </w:rPr>
              <w:t xml:space="preserve"> </w:t>
            </w:r>
            <w:r w:rsidRPr="00710292">
              <w:rPr>
                <w:sz w:val="16"/>
                <w:szCs w:val="16"/>
              </w:rPr>
              <w:t>MHz)</w:t>
            </w:r>
          </w:p>
        </w:tc>
      </w:tr>
      <w:tr w:rsidR="003D7C36" w:rsidRPr="00710292" w14:paraId="0B80B299" w14:textId="77777777" w:rsidTr="00644D91">
        <w:tc>
          <w:tcPr>
            <w:tcW w:w="619" w:type="pct"/>
            <w:shd w:val="clear" w:color="auto" w:fill="auto"/>
          </w:tcPr>
          <w:p w14:paraId="0B80B292" w14:textId="77777777" w:rsidR="003D7C36" w:rsidRPr="00710292" w:rsidRDefault="003D7C36" w:rsidP="00710292">
            <w:pPr>
              <w:pStyle w:val="Tabletext"/>
              <w:rPr>
                <w:sz w:val="16"/>
                <w:szCs w:val="16"/>
              </w:rPr>
            </w:pPr>
            <w:r w:rsidRPr="00710292">
              <w:rPr>
                <w:sz w:val="16"/>
                <w:szCs w:val="16"/>
              </w:rPr>
              <w:t>Results from:</w:t>
            </w:r>
          </w:p>
        </w:tc>
        <w:tc>
          <w:tcPr>
            <w:tcW w:w="382" w:type="pct"/>
            <w:shd w:val="clear" w:color="auto" w:fill="8EAADB"/>
          </w:tcPr>
          <w:p w14:paraId="0B80B293" w14:textId="77777777" w:rsidR="003D7C36" w:rsidRPr="00710292" w:rsidRDefault="003D7C36" w:rsidP="00710292">
            <w:pPr>
              <w:pStyle w:val="Tabletext"/>
              <w:jc w:val="center"/>
              <w:rPr>
                <w:b/>
                <w:sz w:val="16"/>
                <w:szCs w:val="16"/>
              </w:rPr>
            </w:pPr>
            <w:r w:rsidRPr="00710292">
              <w:rPr>
                <w:b/>
                <w:sz w:val="16"/>
                <w:szCs w:val="16"/>
              </w:rPr>
              <w:t>3GPP</w:t>
            </w:r>
          </w:p>
        </w:tc>
        <w:tc>
          <w:tcPr>
            <w:tcW w:w="397" w:type="pct"/>
            <w:shd w:val="clear" w:color="auto" w:fill="A8D08D"/>
          </w:tcPr>
          <w:p w14:paraId="0B80B294" w14:textId="77777777" w:rsidR="003D7C36" w:rsidRPr="00710292" w:rsidRDefault="003D7C36" w:rsidP="00710292">
            <w:pPr>
              <w:pStyle w:val="Tabletext"/>
              <w:jc w:val="center"/>
              <w:rPr>
                <w:b/>
                <w:sz w:val="16"/>
                <w:szCs w:val="16"/>
              </w:rPr>
            </w:pPr>
            <w:r w:rsidRPr="00710292">
              <w:rPr>
                <w:b/>
                <w:sz w:val="16"/>
                <w:szCs w:val="16"/>
              </w:rPr>
              <w:t>CEG</w:t>
            </w:r>
          </w:p>
        </w:tc>
        <w:tc>
          <w:tcPr>
            <w:tcW w:w="929" w:type="pct"/>
            <w:gridSpan w:val="2"/>
            <w:shd w:val="clear" w:color="auto" w:fill="8EAADB"/>
          </w:tcPr>
          <w:p w14:paraId="0B80B295" w14:textId="77777777" w:rsidR="003D7C36" w:rsidRPr="00710292" w:rsidRDefault="003D7C36" w:rsidP="00710292">
            <w:pPr>
              <w:pStyle w:val="Tabletext"/>
              <w:jc w:val="center"/>
              <w:rPr>
                <w:b/>
                <w:sz w:val="16"/>
                <w:szCs w:val="16"/>
              </w:rPr>
            </w:pPr>
            <w:r w:rsidRPr="00710292">
              <w:rPr>
                <w:b/>
                <w:sz w:val="16"/>
                <w:szCs w:val="16"/>
              </w:rPr>
              <w:t>3GPP</w:t>
            </w:r>
          </w:p>
        </w:tc>
        <w:tc>
          <w:tcPr>
            <w:tcW w:w="913" w:type="pct"/>
            <w:gridSpan w:val="2"/>
            <w:shd w:val="clear" w:color="auto" w:fill="A8D08D"/>
          </w:tcPr>
          <w:p w14:paraId="0B80B296" w14:textId="77777777" w:rsidR="003D7C36" w:rsidRPr="00710292" w:rsidRDefault="003D7C36" w:rsidP="00710292">
            <w:pPr>
              <w:pStyle w:val="Tabletext"/>
              <w:jc w:val="center"/>
              <w:rPr>
                <w:b/>
                <w:sz w:val="16"/>
                <w:szCs w:val="16"/>
              </w:rPr>
            </w:pPr>
            <w:r w:rsidRPr="00710292">
              <w:rPr>
                <w:b/>
                <w:sz w:val="16"/>
                <w:szCs w:val="16"/>
              </w:rPr>
              <w:t>CEG</w:t>
            </w:r>
          </w:p>
        </w:tc>
        <w:tc>
          <w:tcPr>
            <w:tcW w:w="852" w:type="pct"/>
            <w:gridSpan w:val="2"/>
            <w:shd w:val="clear" w:color="auto" w:fill="8EAADB"/>
          </w:tcPr>
          <w:p w14:paraId="0B80B297" w14:textId="77777777" w:rsidR="003D7C36" w:rsidRPr="00710292" w:rsidRDefault="003D7C36" w:rsidP="00710292">
            <w:pPr>
              <w:pStyle w:val="Tabletext"/>
              <w:jc w:val="center"/>
              <w:rPr>
                <w:b/>
                <w:sz w:val="16"/>
                <w:szCs w:val="16"/>
              </w:rPr>
            </w:pPr>
            <w:r w:rsidRPr="00710292">
              <w:rPr>
                <w:b/>
                <w:sz w:val="16"/>
                <w:szCs w:val="16"/>
              </w:rPr>
              <w:t>3GPP</w:t>
            </w:r>
          </w:p>
        </w:tc>
        <w:tc>
          <w:tcPr>
            <w:tcW w:w="908" w:type="pct"/>
            <w:gridSpan w:val="2"/>
            <w:shd w:val="clear" w:color="auto" w:fill="A8D08D"/>
          </w:tcPr>
          <w:p w14:paraId="0B80B298" w14:textId="77777777" w:rsidR="003D7C36" w:rsidRPr="00710292" w:rsidRDefault="003D7C36" w:rsidP="00710292">
            <w:pPr>
              <w:pStyle w:val="Tabletext"/>
              <w:jc w:val="center"/>
              <w:rPr>
                <w:b/>
                <w:sz w:val="16"/>
                <w:szCs w:val="16"/>
              </w:rPr>
            </w:pPr>
            <w:r w:rsidRPr="00710292">
              <w:rPr>
                <w:b/>
                <w:sz w:val="16"/>
                <w:szCs w:val="16"/>
              </w:rPr>
              <w:t>CEG</w:t>
            </w:r>
          </w:p>
        </w:tc>
      </w:tr>
      <w:tr w:rsidR="00644D91" w:rsidRPr="00710292" w14:paraId="0B80B2A5" w14:textId="77777777" w:rsidTr="00644D91">
        <w:trPr>
          <w:trHeight w:val="178"/>
        </w:trPr>
        <w:tc>
          <w:tcPr>
            <w:tcW w:w="619" w:type="pct"/>
            <w:vMerge w:val="restart"/>
            <w:shd w:val="clear" w:color="auto" w:fill="auto"/>
          </w:tcPr>
          <w:p w14:paraId="0B80B29A" w14:textId="77777777" w:rsidR="003D7C36" w:rsidRPr="00710292" w:rsidRDefault="003D7C36" w:rsidP="00710292">
            <w:pPr>
              <w:pStyle w:val="Tabletext"/>
              <w:rPr>
                <w:sz w:val="16"/>
                <w:szCs w:val="16"/>
              </w:rPr>
            </w:pPr>
            <w:r w:rsidRPr="00710292">
              <w:rPr>
                <w:sz w:val="16"/>
                <w:szCs w:val="16"/>
              </w:rPr>
              <w:t>Penetration</w:t>
            </w:r>
            <w:r w:rsidR="00710292">
              <w:rPr>
                <w:sz w:val="16"/>
                <w:szCs w:val="16"/>
              </w:rPr>
              <w:t xml:space="preserve"> </w:t>
            </w:r>
            <w:r w:rsidRPr="00710292">
              <w:rPr>
                <w:sz w:val="16"/>
                <w:szCs w:val="16"/>
              </w:rPr>
              <w:t>Margin</w:t>
            </w:r>
          </w:p>
        </w:tc>
        <w:tc>
          <w:tcPr>
            <w:tcW w:w="382" w:type="pct"/>
            <w:vMerge w:val="restart"/>
            <w:shd w:val="clear" w:color="auto" w:fill="8EAADB"/>
          </w:tcPr>
          <w:p w14:paraId="0B80B29B" w14:textId="77777777" w:rsidR="003D7C36" w:rsidRPr="00710292" w:rsidRDefault="003D7C36" w:rsidP="00710292">
            <w:pPr>
              <w:pStyle w:val="Tabletext"/>
              <w:jc w:val="center"/>
              <w:rPr>
                <w:sz w:val="16"/>
                <w:szCs w:val="16"/>
              </w:rPr>
            </w:pPr>
            <w:r w:rsidRPr="00710292">
              <w:rPr>
                <w:sz w:val="16"/>
                <w:szCs w:val="16"/>
              </w:rPr>
              <w:t>0</w:t>
            </w:r>
          </w:p>
        </w:tc>
        <w:tc>
          <w:tcPr>
            <w:tcW w:w="397" w:type="pct"/>
            <w:vMerge w:val="restart"/>
            <w:shd w:val="clear" w:color="auto" w:fill="A8D08D"/>
          </w:tcPr>
          <w:p w14:paraId="0B80B29C" w14:textId="77777777" w:rsidR="003D7C36" w:rsidRPr="00710292" w:rsidRDefault="003D7C36" w:rsidP="00710292">
            <w:pPr>
              <w:pStyle w:val="Tabletext"/>
              <w:jc w:val="center"/>
              <w:rPr>
                <w:sz w:val="16"/>
                <w:szCs w:val="16"/>
              </w:rPr>
            </w:pPr>
            <w:r w:rsidRPr="00710292">
              <w:rPr>
                <w:sz w:val="16"/>
                <w:szCs w:val="16"/>
              </w:rPr>
              <w:t>0</w:t>
            </w:r>
          </w:p>
        </w:tc>
        <w:tc>
          <w:tcPr>
            <w:tcW w:w="442" w:type="pct"/>
            <w:shd w:val="clear" w:color="auto" w:fill="8EAADB"/>
          </w:tcPr>
          <w:p w14:paraId="0B80B29D" w14:textId="77777777" w:rsidR="003D7C36" w:rsidRPr="00710292" w:rsidRDefault="003D7C36" w:rsidP="00710292">
            <w:pPr>
              <w:pStyle w:val="Tabletext"/>
              <w:jc w:val="center"/>
              <w:rPr>
                <w:sz w:val="16"/>
                <w:szCs w:val="16"/>
              </w:rPr>
            </w:pPr>
            <w:r w:rsidRPr="00710292">
              <w:rPr>
                <w:sz w:val="16"/>
                <w:szCs w:val="16"/>
              </w:rPr>
              <w:t>NLOS</w:t>
            </w:r>
          </w:p>
        </w:tc>
        <w:tc>
          <w:tcPr>
            <w:tcW w:w="487" w:type="pct"/>
            <w:shd w:val="clear" w:color="auto" w:fill="8EAADB"/>
          </w:tcPr>
          <w:p w14:paraId="0B80B29E" w14:textId="77777777" w:rsidR="003D7C36" w:rsidRPr="00710292" w:rsidRDefault="003D7C36" w:rsidP="00710292">
            <w:pPr>
              <w:pStyle w:val="Tabletext"/>
              <w:jc w:val="center"/>
              <w:rPr>
                <w:sz w:val="16"/>
                <w:szCs w:val="16"/>
              </w:rPr>
            </w:pPr>
            <w:r w:rsidRPr="00710292">
              <w:rPr>
                <w:sz w:val="16"/>
                <w:szCs w:val="16"/>
              </w:rPr>
              <w:t>NLOS O-I</w:t>
            </w:r>
          </w:p>
        </w:tc>
        <w:tc>
          <w:tcPr>
            <w:tcW w:w="417" w:type="pct"/>
            <w:shd w:val="clear" w:color="auto" w:fill="A8D08D"/>
          </w:tcPr>
          <w:p w14:paraId="0B80B29F" w14:textId="77777777" w:rsidR="003D7C36" w:rsidRPr="00710292" w:rsidRDefault="003D7C36" w:rsidP="00710292">
            <w:pPr>
              <w:pStyle w:val="Tabletext"/>
              <w:jc w:val="center"/>
              <w:rPr>
                <w:sz w:val="16"/>
                <w:szCs w:val="16"/>
              </w:rPr>
            </w:pPr>
            <w:r w:rsidRPr="00710292">
              <w:rPr>
                <w:sz w:val="16"/>
                <w:szCs w:val="16"/>
              </w:rPr>
              <w:t>NLOS</w:t>
            </w:r>
          </w:p>
        </w:tc>
        <w:tc>
          <w:tcPr>
            <w:tcW w:w="495" w:type="pct"/>
            <w:shd w:val="clear" w:color="auto" w:fill="A8D08D"/>
          </w:tcPr>
          <w:p w14:paraId="0B80B2A0" w14:textId="77777777" w:rsidR="003D7C36" w:rsidRPr="00710292" w:rsidRDefault="003D7C36" w:rsidP="00710292">
            <w:pPr>
              <w:pStyle w:val="Tabletext"/>
              <w:jc w:val="center"/>
              <w:rPr>
                <w:sz w:val="16"/>
                <w:szCs w:val="16"/>
              </w:rPr>
            </w:pPr>
            <w:r w:rsidRPr="00710292">
              <w:rPr>
                <w:sz w:val="16"/>
                <w:szCs w:val="16"/>
              </w:rPr>
              <w:t>NLOS O-I</w:t>
            </w:r>
          </w:p>
        </w:tc>
        <w:tc>
          <w:tcPr>
            <w:tcW w:w="373" w:type="pct"/>
            <w:shd w:val="clear" w:color="auto" w:fill="8EAADB"/>
          </w:tcPr>
          <w:p w14:paraId="0B80B2A1" w14:textId="77777777" w:rsidR="003D7C36" w:rsidRPr="00710292" w:rsidRDefault="003D7C36" w:rsidP="00710292">
            <w:pPr>
              <w:pStyle w:val="Tabletext"/>
              <w:jc w:val="center"/>
              <w:rPr>
                <w:sz w:val="16"/>
                <w:szCs w:val="16"/>
              </w:rPr>
            </w:pPr>
            <w:r w:rsidRPr="00710292">
              <w:rPr>
                <w:sz w:val="16"/>
                <w:szCs w:val="16"/>
              </w:rPr>
              <w:t>NLOS</w:t>
            </w:r>
          </w:p>
        </w:tc>
        <w:tc>
          <w:tcPr>
            <w:tcW w:w="479" w:type="pct"/>
            <w:shd w:val="clear" w:color="auto" w:fill="8EAADB"/>
          </w:tcPr>
          <w:p w14:paraId="0B80B2A2" w14:textId="77777777" w:rsidR="003D7C36" w:rsidRPr="00710292" w:rsidRDefault="003D7C36" w:rsidP="00710292">
            <w:pPr>
              <w:pStyle w:val="Tabletext"/>
              <w:jc w:val="center"/>
              <w:rPr>
                <w:sz w:val="16"/>
                <w:szCs w:val="16"/>
              </w:rPr>
            </w:pPr>
            <w:r w:rsidRPr="00710292">
              <w:rPr>
                <w:sz w:val="16"/>
                <w:szCs w:val="16"/>
              </w:rPr>
              <w:t>NLOS O-I</w:t>
            </w:r>
          </w:p>
        </w:tc>
        <w:tc>
          <w:tcPr>
            <w:tcW w:w="441" w:type="pct"/>
            <w:shd w:val="clear" w:color="auto" w:fill="A8D08D"/>
          </w:tcPr>
          <w:p w14:paraId="0B80B2A3" w14:textId="77777777" w:rsidR="003D7C36" w:rsidRPr="00710292" w:rsidRDefault="003D7C36" w:rsidP="00710292">
            <w:pPr>
              <w:pStyle w:val="Tabletext"/>
              <w:jc w:val="center"/>
              <w:rPr>
                <w:sz w:val="16"/>
                <w:szCs w:val="16"/>
              </w:rPr>
            </w:pPr>
            <w:r w:rsidRPr="00710292">
              <w:rPr>
                <w:sz w:val="16"/>
                <w:szCs w:val="16"/>
              </w:rPr>
              <w:t>NLOS</w:t>
            </w:r>
          </w:p>
        </w:tc>
        <w:tc>
          <w:tcPr>
            <w:tcW w:w="467" w:type="pct"/>
            <w:shd w:val="clear" w:color="auto" w:fill="A8D08D"/>
          </w:tcPr>
          <w:p w14:paraId="0B80B2A4" w14:textId="77777777" w:rsidR="003D7C36" w:rsidRPr="00710292" w:rsidRDefault="003D7C36" w:rsidP="00710292">
            <w:pPr>
              <w:pStyle w:val="Tabletext"/>
              <w:jc w:val="center"/>
              <w:rPr>
                <w:sz w:val="16"/>
                <w:szCs w:val="16"/>
              </w:rPr>
            </w:pPr>
            <w:r w:rsidRPr="00710292">
              <w:rPr>
                <w:sz w:val="16"/>
                <w:szCs w:val="16"/>
              </w:rPr>
              <w:t>NLOS O-I</w:t>
            </w:r>
          </w:p>
        </w:tc>
      </w:tr>
      <w:tr w:rsidR="00644D91" w:rsidRPr="00710292" w14:paraId="0B80B2B1" w14:textId="77777777" w:rsidTr="00644D91">
        <w:trPr>
          <w:trHeight w:val="177"/>
        </w:trPr>
        <w:tc>
          <w:tcPr>
            <w:tcW w:w="619" w:type="pct"/>
            <w:vMerge/>
            <w:shd w:val="clear" w:color="auto" w:fill="auto"/>
          </w:tcPr>
          <w:p w14:paraId="0B80B2A6" w14:textId="77777777" w:rsidR="003D7C36" w:rsidRPr="00710292" w:rsidRDefault="003D7C36" w:rsidP="00710292">
            <w:pPr>
              <w:pStyle w:val="Tabletext"/>
              <w:jc w:val="center"/>
              <w:rPr>
                <w:sz w:val="16"/>
                <w:szCs w:val="16"/>
              </w:rPr>
            </w:pPr>
          </w:p>
        </w:tc>
        <w:tc>
          <w:tcPr>
            <w:tcW w:w="382" w:type="pct"/>
            <w:vMerge/>
            <w:shd w:val="clear" w:color="auto" w:fill="8EAADB"/>
          </w:tcPr>
          <w:p w14:paraId="0B80B2A7" w14:textId="77777777" w:rsidR="003D7C36" w:rsidRPr="00710292" w:rsidRDefault="003D7C36" w:rsidP="00710292">
            <w:pPr>
              <w:pStyle w:val="Tabletext"/>
              <w:jc w:val="center"/>
              <w:rPr>
                <w:sz w:val="16"/>
                <w:szCs w:val="16"/>
              </w:rPr>
            </w:pPr>
          </w:p>
        </w:tc>
        <w:tc>
          <w:tcPr>
            <w:tcW w:w="397" w:type="pct"/>
            <w:vMerge/>
            <w:shd w:val="clear" w:color="auto" w:fill="A8D08D"/>
          </w:tcPr>
          <w:p w14:paraId="0B80B2A8" w14:textId="77777777" w:rsidR="003D7C36" w:rsidRPr="00710292" w:rsidRDefault="003D7C36" w:rsidP="00710292">
            <w:pPr>
              <w:pStyle w:val="Tabletext"/>
              <w:jc w:val="center"/>
              <w:rPr>
                <w:sz w:val="16"/>
                <w:szCs w:val="16"/>
              </w:rPr>
            </w:pPr>
          </w:p>
        </w:tc>
        <w:tc>
          <w:tcPr>
            <w:tcW w:w="442" w:type="pct"/>
            <w:shd w:val="clear" w:color="auto" w:fill="8EAADB"/>
          </w:tcPr>
          <w:p w14:paraId="0B80B2A9" w14:textId="77777777" w:rsidR="003D7C36" w:rsidRPr="00710292" w:rsidRDefault="003D7C36" w:rsidP="00710292">
            <w:pPr>
              <w:pStyle w:val="Tabletext"/>
              <w:jc w:val="center"/>
              <w:rPr>
                <w:sz w:val="16"/>
                <w:szCs w:val="16"/>
              </w:rPr>
            </w:pPr>
            <w:r w:rsidRPr="00710292">
              <w:rPr>
                <w:sz w:val="16"/>
                <w:szCs w:val="16"/>
              </w:rPr>
              <w:t>9</w:t>
            </w:r>
          </w:p>
        </w:tc>
        <w:tc>
          <w:tcPr>
            <w:tcW w:w="487" w:type="pct"/>
            <w:shd w:val="clear" w:color="auto" w:fill="8EAADB"/>
          </w:tcPr>
          <w:p w14:paraId="0B80B2AA" w14:textId="77777777" w:rsidR="003D7C36" w:rsidRPr="00710292" w:rsidRDefault="003D7C36" w:rsidP="00710292">
            <w:pPr>
              <w:pStyle w:val="Tabletext"/>
              <w:jc w:val="center"/>
              <w:rPr>
                <w:sz w:val="16"/>
                <w:szCs w:val="16"/>
              </w:rPr>
            </w:pPr>
            <w:r w:rsidRPr="00710292">
              <w:rPr>
                <w:sz w:val="16"/>
                <w:szCs w:val="16"/>
              </w:rPr>
              <w:t>26.25</w:t>
            </w:r>
          </w:p>
        </w:tc>
        <w:tc>
          <w:tcPr>
            <w:tcW w:w="417" w:type="pct"/>
            <w:shd w:val="clear" w:color="auto" w:fill="A8D08D"/>
          </w:tcPr>
          <w:p w14:paraId="0B80B2AB" w14:textId="77777777" w:rsidR="003D7C36" w:rsidRPr="00710292" w:rsidRDefault="003D7C36" w:rsidP="00710292">
            <w:pPr>
              <w:pStyle w:val="Tabletext"/>
              <w:jc w:val="center"/>
              <w:rPr>
                <w:sz w:val="16"/>
                <w:szCs w:val="16"/>
              </w:rPr>
            </w:pPr>
            <w:r w:rsidRPr="00710292">
              <w:rPr>
                <w:sz w:val="16"/>
                <w:szCs w:val="16"/>
              </w:rPr>
              <w:t>9</w:t>
            </w:r>
          </w:p>
        </w:tc>
        <w:tc>
          <w:tcPr>
            <w:tcW w:w="495" w:type="pct"/>
            <w:shd w:val="clear" w:color="auto" w:fill="A8D08D"/>
          </w:tcPr>
          <w:p w14:paraId="0B80B2AC" w14:textId="77777777" w:rsidR="003D7C36" w:rsidRPr="00710292" w:rsidRDefault="003D7C36" w:rsidP="00710292">
            <w:pPr>
              <w:pStyle w:val="Tabletext"/>
              <w:jc w:val="center"/>
              <w:rPr>
                <w:sz w:val="16"/>
                <w:szCs w:val="16"/>
              </w:rPr>
            </w:pPr>
            <w:r w:rsidRPr="00710292">
              <w:rPr>
                <w:sz w:val="16"/>
                <w:szCs w:val="16"/>
              </w:rPr>
              <w:t>26.25</w:t>
            </w:r>
          </w:p>
        </w:tc>
        <w:tc>
          <w:tcPr>
            <w:tcW w:w="373" w:type="pct"/>
            <w:shd w:val="clear" w:color="auto" w:fill="8EAADB"/>
          </w:tcPr>
          <w:p w14:paraId="0B80B2AD" w14:textId="77777777" w:rsidR="003D7C36" w:rsidRPr="00710292" w:rsidRDefault="003D7C36" w:rsidP="00710292">
            <w:pPr>
              <w:pStyle w:val="Tabletext"/>
              <w:jc w:val="center"/>
              <w:rPr>
                <w:sz w:val="16"/>
                <w:szCs w:val="16"/>
              </w:rPr>
            </w:pPr>
            <w:r w:rsidRPr="00710292">
              <w:rPr>
                <w:sz w:val="16"/>
                <w:szCs w:val="16"/>
              </w:rPr>
              <w:t>9</w:t>
            </w:r>
          </w:p>
        </w:tc>
        <w:tc>
          <w:tcPr>
            <w:tcW w:w="479" w:type="pct"/>
            <w:shd w:val="clear" w:color="auto" w:fill="8EAADB"/>
          </w:tcPr>
          <w:p w14:paraId="0B80B2AE" w14:textId="77777777" w:rsidR="003D7C36" w:rsidRPr="00710292" w:rsidRDefault="003D7C36" w:rsidP="00710292">
            <w:pPr>
              <w:pStyle w:val="Tabletext"/>
              <w:jc w:val="center"/>
              <w:rPr>
                <w:sz w:val="16"/>
                <w:szCs w:val="16"/>
              </w:rPr>
            </w:pPr>
            <w:r w:rsidRPr="00710292">
              <w:rPr>
                <w:sz w:val="16"/>
                <w:szCs w:val="16"/>
              </w:rPr>
              <w:t>12.5</w:t>
            </w:r>
          </w:p>
        </w:tc>
        <w:tc>
          <w:tcPr>
            <w:tcW w:w="441" w:type="pct"/>
            <w:shd w:val="clear" w:color="auto" w:fill="A8D08D"/>
          </w:tcPr>
          <w:p w14:paraId="0B80B2AF" w14:textId="77777777" w:rsidR="003D7C36" w:rsidRPr="00710292" w:rsidRDefault="003D7C36" w:rsidP="00710292">
            <w:pPr>
              <w:pStyle w:val="Tabletext"/>
              <w:jc w:val="center"/>
              <w:rPr>
                <w:sz w:val="16"/>
                <w:szCs w:val="16"/>
              </w:rPr>
            </w:pPr>
            <w:r w:rsidRPr="00710292">
              <w:rPr>
                <w:sz w:val="16"/>
                <w:szCs w:val="16"/>
              </w:rPr>
              <w:t>9</w:t>
            </w:r>
          </w:p>
        </w:tc>
        <w:tc>
          <w:tcPr>
            <w:tcW w:w="467" w:type="pct"/>
            <w:shd w:val="clear" w:color="auto" w:fill="A8D08D"/>
          </w:tcPr>
          <w:p w14:paraId="0B80B2B0" w14:textId="77777777" w:rsidR="003D7C36" w:rsidRPr="00710292" w:rsidRDefault="003D7C36" w:rsidP="00710292">
            <w:pPr>
              <w:pStyle w:val="Tabletext"/>
              <w:jc w:val="center"/>
              <w:rPr>
                <w:sz w:val="16"/>
                <w:szCs w:val="16"/>
              </w:rPr>
            </w:pPr>
            <w:r w:rsidRPr="00710292">
              <w:rPr>
                <w:sz w:val="16"/>
                <w:szCs w:val="16"/>
              </w:rPr>
              <w:t>12.5</w:t>
            </w:r>
          </w:p>
        </w:tc>
      </w:tr>
    </w:tbl>
    <w:p w14:paraId="0B80B2B2" w14:textId="77777777" w:rsidR="003D7C36" w:rsidRDefault="003D7C36" w:rsidP="00644D91">
      <w:pPr>
        <w:pStyle w:val="Tablefin"/>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765"/>
        <w:gridCol w:w="746"/>
        <w:gridCol w:w="857"/>
        <w:gridCol w:w="924"/>
        <w:gridCol w:w="765"/>
        <w:gridCol w:w="1039"/>
        <w:gridCol w:w="679"/>
        <w:gridCol w:w="953"/>
        <w:gridCol w:w="782"/>
        <w:gridCol w:w="951"/>
      </w:tblGrid>
      <w:tr w:rsidR="003D7C36" w:rsidRPr="00644D91" w14:paraId="0B80B2B5" w14:textId="77777777" w:rsidTr="00644D91">
        <w:tc>
          <w:tcPr>
            <w:tcW w:w="1178" w:type="dxa"/>
            <w:shd w:val="clear" w:color="auto" w:fill="auto"/>
          </w:tcPr>
          <w:p w14:paraId="0B80B2B3" w14:textId="77777777" w:rsidR="003D7C36" w:rsidRPr="00644D91" w:rsidRDefault="003D7C36" w:rsidP="00644D91">
            <w:pPr>
              <w:pStyle w:val="Tablehead"/>
              <w:rPr>
                <w:rFonts w:asciiTheme="majorBidi" w:hAnsiTheme="majorBidi" w:cstheme="majorBidi"/>
                <w:sz w:val="16"/>
                <w:szCs w:val="16"/>
              </w:rPr>
            </w:pPr>
          </w:p>
        </w:tc>
        <w:tc>
          <w:tcPr>
            <w:tcW w:w="8461" w:type="dxa"/>
            <w:gridSpan w:val="10"/>
            <w:shd w:val="clear" w:color="auto" w:fill="auto"/>
          </w:tcPr>
          <w:p w14:paraId="0B80B2B4" w14:textId="77777777" w:rsidR="003D7C36" w:rsidRPr="00644D91" w:rsidRDefault="003D7C36" w:rsidP="00181843">
            <w:pPr>
              <w:pStyle w:val="Tablehead"/>
              <w:rPr>
                <w:rFonts w:asciiTheme="majorBidi" w:hAnsiTheme="majorBidi" w:cstheme="majorBidi"/>
                <w:sz w:val="16"/>
                <w:szCs w:val="16"/>
              </w:rPr>
            </w:pPr>
            <w:r w:rsidRPr="00644D91">
              <w:rPr>
                <w:rFonts w:asciiTheme="majorBidi" w:hAnsiTheme="majorBidi" w:cstheme="majorBidi"/>
                <w:sz w:val="16"/>
                <w:szCs w:val="16"/>
              </w:rPr>
              <w:t xml:space="preserve">Penetration margin </w:t>
            </w:r>
            <w:proofErr w:type="spellStart"/>
            <w:r w:rsidRPr="00644D91">
              <w:rPr>
                <w:rFonts w:asciiTheme="majorBidi" w:hAnsiTheme="majorBidi" w:cstheme="majorBidi"/>
                <w:sz w:val="16"/>
                <w:szCs w:val="16"/>
              </w:rPr>
              <w:t>eMBB</w:t>
            </w:r>
            <w:proofErr w:type="spellEnd"/>
            <w:r w:rsidRPr="00644D91">
              <w:rPr>
                <w:rFonts w:asciiTheme="majorBidi" w:hAnsiTheme="majorBidi" w:cstheme="majorBidi"/>
                <w:sz w:val="16"/>
                <w:szCs w:val="16"/>
              </w:rPr>
              <w:t xml:space="preserve"> </w:t>
            </w:r>
            <w:r w:rsidR="00181843">
              <w:rPr>
                <w:rFonts w:asciiTheme="majorBidi" w:hAnsiTheme="majorBidi" w:cstheme="majorBidi"/>
                <w:sz w:val="16"/>
                <w:szCs w:val="16"/>
              </w:rPr>
              <w:t>–</w:t>
            </w:r>
            <w:r w:rsidRPr="00644D91">
              <w:rPr>
                <w:rFonts w:asciiTheme="majorBidi" w:hAnsiTheme="majorBidi" w:cstheme="majorBidi"/>
                <w:sz w:val="16"/>
                <w:szCs w:val="16"/>
              </w:rPr>
              <w:t xml:space="preserve"> Channel Model B</w:t>
            </w:r>
          </w:p>
        </w:tc>
      </w:tr>
      <w:tr w:rsidR="003D7C36" w:rsidRPr="00644D91" w14:paraId="0B80B2BA" w14:textId="77777777" w:rsidTr="00644D91">
        <w:tc>
          <w:tcPr>
            <w:tcW w:w="1178" w:type="dxa"/>
            <w:shd w:val="clear" w:color="auto" w:fill="auto"/>
          </w:tcPr>
          <w:p w14:paraId="0B80B2B6"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Scenario</w:t>
            </w:r>
          </w:p>
        </w:tc>
        <w:tc>
          <w:tcPr>
            <w:tcW w:w="1511" w:type="dxa"/>
            <w:gridSpan w:val="2"/>
            <w:shd w:val="clear" w:color="auto" w:fill="auto"/>
          </w:tcPr>
          <w:p w14:paraId="0B80B2B7" w14:textId="77777777" w:rsidR="003D7C36" w:rsidRPr="00644D91" w:rsidRDefault="003D7C36" w:rsidP="00644D91">
            <w:pPr>
              <w:pStyle w:val="Tablehead"/>
              <w:rPr>
                <w:rFonts w:asciiTheme="majorBidi" w:hAnsiTheme="majorBidi" w:cstheme="majorBidi"/>
                <w:sz w:val="16"/>
                <w:szCs w:val="16"/>
              </w:rPr>
            </w:pPr>
            <w:proofErr w:type="spellStart"/>
            <w:r w:rsidRPr="00644D91">
              <w:rPr>
                <w:rFonts w:asciiTheme="majorBidi" w:hAnsiTheme="majorBidi" w:cstheme="majorBidi"/>
                <w:sz w:val="16"/>
                <w:szCs w:val="16"/>
              </w:rPr>
              <w:t>InH</w:t>
            </w:r>
            <w:proofErr w:type="spellEnd"/>
            <w:r w:rsidRPr="00644D91">
              <w:rPr>
                <w:rFonts w:asciiTheme="majorBidi" w:hAnsiTheme="majorBidi" w:cstheme="majorBidi"/>
                <w:sz w:val="16"/>
                <w:szCs w:val="16"/>
              </w:rPr>
              <w:t xml:space="preserve">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585" w:type="dxa"/>
            <w:gridSpan w:val="4"/>
            <w:shd w:val="clear" w:color="auto" w:fill="auto"/>
          </w:tcPr>
          <w:p w14:paraId="0B80B2B8"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DU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365" w:type="dxa"/>
            <w:gridSpan w:val="4"/>
            <w:shd w:val="clear" w:color="auto" w:fill="auto"/>
          </w:tcPr>
          <w:p w14:paraId="0B80B2B9"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Rural (700</w:t>
            </w:r>
            <w:r w:rsidR="00181843">
              <w:rPr>
                <w:rFonts w:asciiTheme="majorBidi" w:hAnsiTheme="majorBidi" w:cstheme="majorBidi"/>
                <w:sz w:val="16"/>
                <w:szCs w:val="16"/>
              </w:rPr>
              <w:t xml:space="preserve"> </w:t>
            </w:r>
            <w:r w:rsidRPr="00644D91">
              <w:rPr>
                <w:rFonts w:asciiTheme="majorBidi" w:hAnsiTheme="majorBidi" w:cstheme="majorBidi"/>
                <w:sz w:val="16"/>
                <w:szCs w:val="16"/>
              </w:rPr>
              <w:t>MHz)</w:t>
            </w:r>
          </w:p>
        </w:tc>
      </w:tr>
      <w:tr w:rsidR="003D7C36" w:rsidRPr="00644D91" w14:paraId="0B80B2C2" w14:textId="77777777" w:rsidTr="00644D91">
        <w:tc>
          <w:tcPr>
            <w:tcW w:w="1178" w:type="dxa"/>
            <w:shd w:val="clear" w:color="auto" w:fill="auto"/>
          </w:tcPr>
          <w:p w14:paraId="0B80B2BB"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t>Results from:</w:t>
            </w:r>
          </w:p>
        </w:tc>
        <w:tc>
          <w:tcPr>
            <w:tcW w:w="765" w:type="dxa"/>
            <w:shd w:val="clear" w:color="auto" w:fill="8EAADB"/>
          </w:tcPr>
          <w:p w14:paraId="0B80B2BC"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746" w:type="dxa"/>
            <w:shd w:val="clear" w:color="auto" w:fill="A8D08D"/>
          </w:tcPr>
          <w:p w14:paraId="0B80B2BD"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781" w:type="dxa"/>
            <w:gridSpan w:val="2"/>
            <w:shd w:val="clear" w:color="auto" w:fill="8EAADB"/>
          </w:tcPr>
          <w:p w14:paraId="0B80B2BE"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804" w:type="dxa"/>
            <w:gridSpan w:val="2"/>
            <w:shd w:val="clear" w:color="auto" w:fill="A8D08D"/>
          </w:tcPr>
          <w:p w14:paraId="0B80B2BF"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632" w:type="dxa"/>
            <w:gridSpan w:val="2"/>
            <w:shd w:val="clear" w:color="auto" w:fill="8EAADB"/>
          </w:tcPr>
          <w:p w14:paraId="0B80B2C0"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733" w:type="dxa"/>
            <w:gridSpan w:val="2"/>
            <w:shd w:val="clear" w:color="auto" w:fill="A8D08D"/>
          </w:tcPr>
          <w:p w14:paraId="0B80B2C1"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r>
      <w:tr w:rsidR="00644D91" w:rsidRPr="00644D91" w14:paraId="0B80B2CE" w14:textId="77777777" w:rsidTr="00644D91">
        <w:trPr>
          <w:trHeight w:val="178"/>
        </w:trPr>
        <w:tc>
          <w:tcPr>
            <w:tcW w:w="1178" w:type="dxa"/>
            <w:vMerge w:val="restart"/>
            <w:shd w:val="clear" w:color="auto" w:fill="auto"/>
          </w:tcPr>
          <w:p w14:paraId="0B80B2C3"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t>Penetration</w:t>
            </w:r>
            <w:r w:rsidR="00644D91">
              <w:rPr>
                <w:rFonts w:asciiTheme="majorBidi" w:hAnsiTheme="majorBidi" w:cstheme="majorBidi"/>
                <w:sz w:val="16"/>
                <w:szCs w:val="16"/>
              </w:rPr>
              <w:t xml:space="preserve"> </w:t>
            </w:r>
            <w:r w:rsidRPr="00644D91">
              <w:rPr>
                <w:rFonts w:asciiTheme="majorBidi" w:hAnsiTheme="majorBidi" w:cstheme="majorBidi"/>
                <w:sz w:val="16"/>
                <w:szCs w:val="16"/>
              </w:rPr>
              <w:t>Margin</w:t>
            </w:r>
          </w:p>
        </w:tc>
        <w:tc>
          <w:tcPr>
            <w:tcW w:w="765" w:type="dxa"/>
            <w:vMerge w:val="restart"/>
            <w:shd w:val="clear" w:color="auto" w:fill="8EAADB"/>
          </w:tcPr>
          <w:p w14:paraId="0B80B2C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746" w:type="dxa"/>
            <w:vMerge w:val="restart"/>
            <w:shd w:val="clear" w:color="auto" w:fill="A8D08D"/>
          </w:tcPr>
          <w:p w14:paraId="0B80B2C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857" w:type="dxa"/>
            <w:shd w:val="clear" w:color="auto" w:fill="8EAADB"/>
          </w:tcPr>
          <w:p w14:paraId="0B80B2C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24" w:type="dxa"/>
            <w:shd w:val="clear" w:color="auto" w:fill="8EAADB"/>
          </w:tcPr>
          <w:p w14:paraId="0B80B2C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65" w:type="dxa"/>
            <w:shd w:val="clear" w:color="auto" w:fill="A8D08D"/>
          </w:tcPr>
          <w:p w14:paraId="0B80B2C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1039" w:type="dxa"/>
            <w:shd w:val="clear" w:color="auto" w:fill="A8D08D"/>
          </w:tcPr>
          <w:p w14:paraId="0B80B2C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679" w:type="dxa"/>
            <w:shd w:val="clear" w:color="auto" w:fill="8EAADB"/>
          </w:tcPr>
          <w:p w14:paraId="0B80B2CA"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3" w:type="dxa"/>
            <w:shd w:val="clear" w:color="auto" w:fill="8EAADB"/>
          </w:tcPr>
          <w:p w14:paraId="0B80B2CB"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82" w:type="dxa"/>
            <w:shd w:val="clear" w:color="auto" w:fill="A8D08D"/>
          </w:tcPr>
          <w:p w14:paraId="0B80B2CC"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1" w:type="dxa"/>
            <w:shd w:val="clear" w:color="auto" w:fill="A8D08D"/>
          </w:tcPr>
          <w:p w14:paraId="0B80B2CD"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r>
      <w:tr w:rsidR="00644D91" w:rsidRPr="00644D91" w14:paraId="0B80B2DA" w14:textId="77777777" w:rsidTr="00644D91">
        <w:trPr>
          <w:trHeight w:val="177"/>
        </w:trPr>
        <w:tc>
          <w:tcPr>
            <w:tcW w:w="1178" w:type="dxa"/>
            <w:vMerge/>
            <w:shd w:val="clear" w:color="auto" w:fill="auto"/>
          </w:tcPr>
          <w:p w14:paraId="0B80B2CF" w14:textId="77777777" w:rsidR="003D7C36" w:rsidRPr="00644D91" w:rsidRDefault="003D7C36" w:rsidP="00644D91">
            <w:pPr>
              <w:pStyle w:val="Tabletext"/>
              <w:jc w:val="center"/>
              <w:rPr>
                <w:rFonts w:asciiTheme="majorBidi" w:hAnsiTheme="majorBidi" w:cstheme="majorBidi"/>
                <w:sz w:val="16"/>
                <w:szCs w:val="16"/>
              </w:rPr>
            </w:pPr>
          </w:p>
        </w:tc>
        <w:tc>
          <w:tcPr>
            <w:tcW w:w="765" w:type="dxa"/>
            <w:vMerge/>
            <w:shd w:val="clear" w:color="auto" w:fill="8EAADB"/>
          </w:tcPr>
          <w:p w14:paraId="0B80B2D0" w14:textId="77777777" w:rsidR="003D7C36" w:rsidRPr="00644D91" w:rsidRDefault="003D7C36" w:rsidP="00644D91">
            <w:pPr>
              <w:pStyle w:val="Tabletext"/>
              <w:jc w:val="center"/>
              <w:rPr>
                <w:rFonts w:asciiTheme="majorBidi" w:hAnsiTheme="majorBidi" w:cstheme="majorBidi"/>
                <w:sz w:val="16"/>
                <w:szCs w:val="16"/>
              </w:rPr>
            </w:pPr>
          </w:p>
        </w:tc>
        <w:tc>
          <w:tcPr>
            <w:tcW w:w="746" w:type="dxa"/>
            <w:vMerge/>
            <w:shd w:val="clear" w:color="auto" w:fill="A8D08D"/>
          </w:tcPr>
          <w:p w14:paraId="0B80B2D1" w14:textId="77777777" w:rsidR="003D7C36" w:rsidRPr="00644D91" w:rsidRDefault="003D7C36" w:rsidP="00644D91">
            <w:pPr>
              <w:pStyle w:val="Tabletext"/>
              <w:jc w:val="center"/>
              <w:rPr>
                <w:rFonts w:asciiTheme="majorBidi" w:hAnsiTheme="majorBidi" w:cstheme="majorBidi"/>
                <w:sz w:val="16"/>
                <w:szCs w:val="16"/>
              </w:rPr>
            </w:pPr>
          </w:p>
        </w:tc>
        <w:tc>
          <w:tcPr>
            <w:tcW w:w="857" w:type="dxa"/>
            <w:shd w:val="clear" w:color="auto" w:fill="8EAADB"/>
          </w:tcPr>
          <w:p w14:paraId="0B80B2D2"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24" w:type="dxa"/>
            <w:shd w:val="clear" w:color="auto" w:fill="8EAADB"/>
          </w:tcPr>
          <w:p w14:paraId="0B80B2D3"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765" w:type="dxa"/>
            <w:shd w:val="clear" w:color="auto" w:fill="A8D08D"/>
          </w:tcPr>
          <w:p w14:paraId="0B80B2D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1039" w:type="dxa"/>
            <w:shd w:val="clear" w:color="auto" w:fill="A8D08D"/>
          </w:tcPr>
          <w:p w14:paraId="0B80B2D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679" w:type="dxa"/>
            <w:shd w:val="clear" w:color="auto" w:fill="8EAADB"/>
          </w:tcPr>
          <w:p w14:paraId="0B80B2D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3" w:type="dxa"/>
            <w:shd w:val="clear" w:color="auto" w:fill="8EAADB"/>
          </w:tcPr>
          <w:p w14:paraId="0B80B2D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11.90</w:t>
            </w:r>
          </w:p>
        </w:tc>
        <w:tc>
          <w:tcPr>
            <w:tcW w:w="782" w:type="dxa"/>
            <w:shd w:val="clear" w:color="auto" w:fill="A8D08D"/>
          </w:tcPr>
          <w:p w14:paraId="0B80B2D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1" w:type="dxa"/>
            <w:shd w:val="clear" w:color="auto" w:fill="A8D08D"/>
          </w:tcPr>
          <w:p w14:paraId="0B80B2D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11.96</w:t>
            </w:r>
          </w:p>
        </w:tc>
      </w:tr>
    </w:tbl>
    <w:p w14:paraId="0B80B2DB" w14:textId="77777777" w:rsidR="003D7C36" w:rsidRDefault="00181843" w:rsidP="00181843">
      <w:pPr>
        <w:rPr>
          <w:lang w:val="en-US"/>
        </w:rPr>
      </w:pPr>
      <w:r>
        <w:rPr>
          <w:lang w:val="en-US"/>
        </w:rPr>
        <w:t xml:space="preserve"> </w:t>
      </w:r>
    </w:p>
    <w:p w14:paraId="0B80B2DC" w14:textId="77777777" w:rsidR="00181843" w:rsidRDefault="00181843" w:rsidP="00181843">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81843" w14:paraId="0B80B30D" w14:textId="77777777" w:rsidTr="00181843">
        <w:tc>
          <w:tcPr>
            <w:tcW w:w="4814" w:type="dxa"/>
          </w:tcPr>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00"/>
              <w:gridCol w:w="1086"/>
              <w:gridCol w:w="754"/>
              <w:gridCol w:w="946"/>
            </w:tblGrid>
            <w:tr w:rsidR="00181843" w:rsidRPr="00181843" w14:paraId="0B80B2E0" w14:textId="77777777" w:rsidTr="00181843">
              <w:tc>
                <w:tcPr>
                  <w:tcW w:w="1200" w:type="pct"/>
                  <w:shd w:val="clear" w:color="auto" w:fill="auto"/>
                </w:tcPr>
                <w:p w14:paraId="0B80B2DD" w14:textId="77777777" w:rsidR="00181843" w:rsidRPr="00181843" w:rsidRDefault="00181843" w:rsidP="00181843">
                  <w:pPr>
                    <w:pStyle w:val="Tablehead"/>
                    <w:rPr>
                      <w:rFonts w:asciiTheme="majorBidi" w:hAnsiTheme="majorBidi" w:cstheme="majorBidi"/>
                      <w:sz w:val="16"/>
                      <w:szCs w:val="16"/>
                    </w:rPr>
                  </w:pPr>
                </w:p>
              </w:tc>
              <w:tc>
                <w:tcPr>
                  <w:tcW w:w="3800" w:type="pct"/>
                  <w:gridSpan w:val="4"/>
                  <w:shd w:val="clear" w:color="auto" w:fill="auto"/>
                </w:tcPr>
                <w:p w14:paraId="0B80B2DE"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DF"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A</w:t>
                  </w:r>
                </w:p>
              </w:tc>
            </w:tr>
            <w:tr w:rsidR="00181843" w:rsidRPr="00181843" w14:paraId="0B80B2E3" w14:textId="77777777" w:rsidTr="00181843">
              <w:tc>
                <w:tcPr>
                  <w:tcW w:w="1200" w:type="pct"/>
                  <w:shd w:val="clear" w:color="auto" w:fill="auto"/>
                </w:tcPr>
                <w:p w14:paraId="0B80B2E1"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800" w:type="pct"/>
                  <w:gridSpan w:val="4"/>
                  <w:shd w:val="clear" w:color="auto" w:fill="auto"/>
                </w:tcPr>
                <w:p w14:paraId="0B80B2E2" w14:textId="77777777" w:rsidR="00181843" w:rsidRPr="00181843" w:rsidRDefault="00181843" w:rsidP="00181843">
                  <w:pPr>
                    <w:pStyle w:val="Tablehead"/>
                    <w:rPr>
                      <w:rFonts w:asciiTheme="majorBidi" w:hAnsiTheme="majorBidi" w:cstheme="majorBidi"/>
                      <w:sz w:val="16"/>
                      <w:szCs w:val="16"/>
                    </w:rPr>
                  </w:pPr>
                  <w:proofErr w:type="spellStart"/>
                  <w:r w:rsidRPr="00181843">
                    <w:rPr>
                      <w:rFonts w:asciiTheme="majorBidi" w:hAnsiTheme="majorBidi" w:cstheme="majorBidi"/>
                      <w:sz w:val="16"/>
                      <w:szCs w:val="16"/>
                    </w:rPr>
                    <w:t>UMa</w:t>
                  </w:r>
                  <w:proofErr w:type="spellEnd"/>
                  <w:r w:rsidRPr="00181843">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E7" w14:textId="77777777" w:rsidTr="00181843">
              <w:tc>
                <w:tcPr>
                  <w:tcW w:w="1200" w:type="pct"/>
                  <w:shd w:val="clear" w:color="auto" w:fill="auto"/>
                </w:tcPr>
                <w:p w14:paraId="0B80B2E4"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946" w:type="pct"/>
                  <w:gridSpan w:val="2"/>
                  <w:shd w:val="clear" w:color="auto" w:fill="8EAADB"/>
                </w:tcPr>
                <w:p w14:paraId="0B80B2E5"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54" w:type="pct"/>
                  <w:gridSpan w:val="2"/>
                  <w:shd w:val="clear" w:color="auto" w:fill="A8D08D"/>
                </w:tcPr>
                <w:p w14:paraId="0B80B2E6"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181843" w:rsidRPr="00181843" w14:paraId="0B80B2ED" w14:textId="77777777" w:rsidTr="00181843">
              <w:trPr>
                <w:trHeight w:val="178"/>
              </w:trPr>
              <w:tc>
                <w:tcPr>
                  <w:tcW w:w="1200" w:type="pct"/>
                  <w:vMerge w:val="restart"/>
                  <w:shd w:val="clear" w:color="auto" w:fill="auto"/>
                </w:tcPr>
                <w:p w14:paraId="0B80B2E8"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63" w:type="pct"/>
                  <w:shd w:val="clear" w:color="auto" w:fill="8EAADB"/>
                </w:tcPr>
                <w:p w14:paraId="0B80B2E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84" w:type="pct"/>
                  <w:shd w:val="clear" w:color="auto" w:fill="8EAADB"/>
                </w:tcPr>
                <w:p w14:paraId="0B80B2E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r w:rsidR="00F10AF9">
                    <w:rPr>
                      <w:rFonts w:asciiTheme="majorBidi" w:hAnsiTheme="majorBidi" w:cstheme="majorBidi"/>
                      <w:sz w:val="16"/>
                      <w:szCs w:val="16"/>
                    </w:rPr>
                    <w:t xml:space="preserve"> </w:t>
                  </w:r>
                </w:p>
              </w:tc>
              <w:tc>
                <w:tcPr>
                  <w:tcW w:w="822" w:type="pct"/>
                  <w:shd w:val="clear" w:color="auto" w:fill="A8D08D"/>
                </w:tcPr>
                <w:p w14:paraId="0B80B2EB"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032" w:type="pct"/>
                  <w:shd w:val="clear" w:color="auto" w:fill="A8D08D"/>
                </w:tcPr>
                <w:p w14:paraId="0B80B2EC"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181843" w:rsidRPr="00181843" w14:paraId="0B80B2F3" w14:textId="77777777" w:rsidTr="00181843">
              <w:trPr>
                <w:trHeight w:val="318"/>
              </w:trPr>
              <w:tc>
                <w:tcPr>
                  <w:tcW w:w="1200" w:type="pct"/>
                  <w:vMerge/>
                  <w:shd w:val="clear" w:color="auto" w:fill="auto"/>
                </w:tcPr>
                <w:p w14:paraId="0B80B2EE" w14:textId="77777777" w:rsidR="00181843" w:rsidRPr="00181843" w:rsidRDefault="00181843" w:rsidP="00181843">
                  <w:pPr>
                    <w:pStyle w:val="Tabletext"/>
                    <w:rPr>
                      <w:rFonts w:asciiTheme="majorBidi" w:hAnsiTheme="majorBidi" w:cstheme="majorBidi"/>
                      <w:sz w:val="16"/>
                      <w:szCs w:val="16"/>
                    </w:rPr>
                  </w:pPr>
                </w:p>
              </w:tc>
              <w:tc>
                <w:tcPr>
                  <w:tcW w:w="763" w:type="pct"/>
                  <w:shd w:val="clear" w:color="auto" w:fill="8EAADB"/>
                </w:tcPr>
                <w:p w14:paraId="0B80B2EF"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84" w:type="pct"/>
                  <w:shd w:val="clear" w:color="auto" w:fill="8EAADB"/>
                </w:tcPr>
                <w:p w14:paraId="0B80B2F0"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c>
                <w:tcPr>
                  <w:tcW w:w="822" w:type="pct"/>
                  <w:shd w:val="clear" w:color="auto" w:fill="A8D08D"/>
                </w:tcPr>
                <w:p w14:paraId="0B80B2F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032" w:type="pct"/>
                  <w:shd w:val="clear" w:color="auto" w:fill="A8D08D"/>
                </w:tcPr>
                <w:p w14:paraId="0B80B2F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r>
          </w:tbl>
          <w:p w14:paraId="0B80B2F4" w14:textId="77777777" w:rsidR="00181843" w:rsidRDefault="00181843" w:rsidP="00181843">
            <w:pPr>
              <w:rPr>
                <w:lang w:val="en-US"/>
              </w:rPr>
            </w:pPr>
          </w:p>
        </w:tc>
        <w:tc>
          <w:tcPr>
            <w:tcW w:w="4815"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74"/>
              <w:gridCol w:w="1036"/>
              <w:gridCol w:w="634"/>
              <w:gridCol w:w="1093"/>
            </w:tblGrid>
            <w:tr w:rsidR="00181843" w:rsidRPr="00181843" w14:paraId="0B80B2F8" w14:textId="77777777" w:rsidTr="000F3F14">
              <w:tc>
                <w:tcPr>
                  <w:tcW w:w="1267" w:type="pct"/>
                  <w:shd w:val="clear" w:color="auto" w:fill="auto"/>
                </w:tcPr>
                <w:p w14:paraId="0B80B2F5" w14:textId="77777777" w:rsidR="00181843" w:rsidRPr="00181843" w:rsidRDefault="00181843" w:rsidP="00181843">
                  <w:pPr>
                    <w:pStyle w:val="Tablehead"/>
                    <w:rPr>
                      <w:rFonts w:asciiTheme="majorBidi" w:hAnsiTheme="majorBidi" w:cstheme="majorBidi"/>
                      <w:sz w:val="16"/>
                      <w:szCs w:val="16"/>
                    </w:rPr>
                  </w:pPr>
                </w:p>
              </w:tc>
              <w:tc>
                <w:tcPr>
                  <w:tcW w:w="3733" w:type="pct"/>
                  <w:gridSpan w:val="4"/>
                  <w:shd w:val="clear" w:color="auto" w:fill="auto"/>
                </w:tcPr>
                <w:p w14:paraId="0B80B2F6"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F7"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B</w:t>
                  </w:r>
                </w:p>
              </w:tc>
            </w:tr>
            <w:tr w:rsidR="00181843" w:rsidRPr="00181843" w14:paraId="0B80B2FB" w14:textId="77777777" w:rsidTr="000F3F14">
              <w:tc>
                <w:tcPr>
                  <w:tcW w:w="1267" w:type="pct"/>
                  <w:shd w:val="clear" w:color="auto" w:fill="auto"/>
                </w:tcPr>
                <w:p w14:paraId="0B80B2F9"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733" w:type="pct"/>
                  <w:gridSpan w:val="4"/>
                  <w:shd w:val="clear" w:color="auto" w:fill="auto"/>
                </w:tcPr>
                <w:p w14:paraId="0B80B2FA" w14:textId="77777777" w:rsidR="00181843" w:rsidRPr="00181843" w:rsidRDefault="00181843" w:rsidP="00181843">
                  <w:pPr>
                    <w:pStyle w:val="Tablehead"/>
                    <w:rPr>
                      <w:rFonts w:asciiTheme="majorBidi" w:hAnsiTheme="majorBidi" w:cstheme="majorBidi"/>
                      <w:sz w:val="16"/>
                      <w:szCs w:val="16"/>
                    </w:rPr>
                  </w:pPr>
                  <w:proofErr w:type="spellStart"/>
                  <w:r w:rsidRPr="00181843">
                    <w:rPr>
                      <w:rFonts w:asciiTheme="majorBidi" w:hAnsiTheme="majorBidi" w:cstheme="majorBidi"/>
                      <w:sz w:val="16"/>
                      <w:szCs w:val="16"/>
                    </w:rPr>
                    <w:t>UMa</w:t>
                  </w:r>
                  <w:proofErr w:type="spellEnd"/>
                  <w:r w:rsidRPr="00181843">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FF" w14:textId="77777777" w:rsidTr="000F3F14">
              <w:trPr>
                <w:trHeight w:val="296"/>
              </w:trPr>
              <w:tc>
                <w:tcPr>
                  <w:tcW w:w="1267" w:type="pct"/>
                  <w:shd w:val="clear" w:color="auto" w:fill="auto"/>
                </w:tcPr>
                <w:p w14:paraId="0B80B2FC"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886" w:type="pct"/>
                  <w:gridSpan w:val="2"/>
                  <w:shd w:val="clear" w:color="auto" w:fill="8EAADB"/>
                </w:tcPr>
                <w:p w14:paraId="0B80B2FD"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47" w:type="pct"/>
                  <w:gridSpan w:val="2"/>
                  <w:shd w:val="clear" w:color="auto" w:fill="A8D08D"/>
                </w:tcPr>
                <w:p w14:paraId="0B80B2FE"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0F3F14" w:rsidRPr="00181843" w14:paraId="0B80B305" w14:textId="77777777" w:rsidTr="000F3F14">
              <w:trPr>
                <w:trHeight w:val="282"/>
              </w:trPr>
              <w:tc>
                <w:tcPr>
                  <w:tcW w:w="1267" w:type="pct"/>
                  <w:vMerge w:val="restart"/>
                  <w:shd w:val="clear" w:color="auto" w:fill="auto"/>
                </w:tcPr>
                <w:p w14:paraId="0B80B300"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46" w:type="pct"/>
                  <w:shd w:val="clear" w:color="auto" w:fill="8EAADB"/>
                </w:tcPr>
                <w:p w14:paraId="0B80B30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40" w:type="pct"/>
                  <w:shd w:val="clear" w:color="auto" w:fill="8EAADB"/>
                </w:tcPr>
                <w:p w14:paraId="0B80B30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c>
                <w:tcPr>
                  <w:tcW w:w="645" w:type="pct"/>
                  <w:shd w:val="clear" w:color="auto" w:fill="A8D08D"/>
                </w:tcPr>
                <w:p w14:paraId="0B80B303"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202" w:type="pct"/>
                  <w:shd w:val="clear" w:color="auto" w:fill="A8D08D"/>
                </w:tcPr>
                <w:p w14:paraId="0B80B304"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0F3F14" w:rsidRPr="00181843" w14:paraId="0B80B30B" w14:textId="77777777" w:rsidTr="000F3F14">
              <w:trPr>
                <w:trHeight w:val="281"/>
              </w:trPr>
              <w:tc>
                <w:tcPr>
                  <w:tcW w:w="1267" w:type="pct"/>
                  <w:vMerge/>
                  <w:shd w:val="clear" w:color="auto" w:fill="auto"/>
                </w:tcPr>
                <w:p w14:paraId="0B80B306" w14:textId="77777777" w:rsidR="00181843" w:rsidRPr="00181843" w:rsidRDefault="00181843" w:rsidP="00181843">
                  <w:pPr>
                    <w:pStyle w:val="Tabletext"/>
                    <w:jc w:val="center"/>
                    <w:rPr>
                      <w:rFonts w:asciiTheme="majorBidi" w:hAnsiTheme="majorBidi" w:cstheme="majorBidi"/>
                      <w:sz w:val="16"/>
                      <w:szCs w:val="16"/>
                    </w:rPr>
                  </w:pPr>
                </w:p>
              </w:tc>
              <w:tc>
                <w:tcPr>
                  <w:tcW w:w="746" w:type="pct"/>
                  <w:shd w:val="clear" w:color="auto" w:fill="8EAADB"/>
                </w:tcPr>
                <w:p w14:paraId="0B80B307"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40" w:type="pct"/>
                  <w:shd w:val="clear" w:color="auto" w:fill="8EAADB"/>
                </w:tcPr>
                <w:p w14:paraId="0B80B308"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14.41</w:t>
                  </w:r>
                </w:p>
              </w:tc>
              <w:tc>
                <w:tcPr>
                  <w:tcW w:w="645" w:type="pct"/>
                  <w:shd w:val="clear" w:color="auto" w:fill="A8D08D"/>
                </w:tcPr>
                <w:p w14:paraId="0B80B30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202" w:type="pct"/>
                  <w:shd w:val="clear" w:color="auto" w:fill="A8D08D"/>
                </w:tcPr>
                <w:p w14:paraId="0B80B30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14.46</w:t>
                  </w:r>
                </w:p>
              </w:tc>
            </w:tr>
          </w:tbl>
          <w:p w14:paraId="0B80B30C" w14:textId="77777777" w:rsidR="00181843" w:rsidRDefault="00181843" w:rsidP="00181843">
            <w:pPr>
              <w:rPr>
                <w:lang w:val="en-US"/>
              </w:rPr>
            </w:pPr>
          </w:p>
        </w:tc>
      </w:tr>
    </w:tbl>
    <w:p w14:paraId="0B80B30E"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576"/>
        <w:gridCol w:w="657"/>
        <w:gridCol w:w="911"/>
        <w:gridCol w:w="547"/>
        <w:gridCol w:w="686"/>
        <w:gridCol w:w="909"/>
        <w:gridCol w:w="618"/>
        <w:gridCol w:w="643"/>
        <w:gridCol w:w="911"/>
        <w:gridCol w:w="533"/>
        <w:gridCol w:w="643"/>
        <w:gridCol w:w="909"/>
      </w:tblGrid>
      <w:tr w:rsidR="003D7C36" w:rsidRPr="000F3F14" w14:paraId="0B80B311" w14:textId="77777777" w:rsidTr="000F3F14">
        <w:tc>
          <w:tcPr>
            <w:tcW w:w="564" w:type="pct"/>
            <w:shd w:val="clear" w:color="auto" w:fill="auto"/>
          </w:tcPr>
          <w:p w14:paraId="0B80B30F" w14:textId="77777777" w:rsidR="003D7C36" w:rsidRPr="000F3F14" w:rsidRDefault="003D7C36" w:rsidP="000F3F14">
            <w:pPr>
              <w:pStyle w:val="Tablehead"/>
              <w:rPr>
                <w:rFonts w:asciiTheme="majorBidi" w:hAnsiTheme="majorBidi" w:cstheme="majorBidi"/>
                <w:sz w:val="16"/>
                <w:szCs w:val="16"/>
              </w:rPr>
            </w:pPr>
          </w:p>
        </w:tc>
        <w:tc>
          <w:tcPr>
            <w:tcW w:w="4436" w:type="pct"/>
            <w:gridSpan w:val="12"/>
            <w:shd w:val="clear" w:color="auto" w:fill="auto"/>
          </w:tcPr>
          <w:p w14:paraId="0B80B310"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 xml:space="preserve">Penetration margin </w:t>
            </w:r>
            <w:proofErr w:type="spellStart"/>
            <w:r w:rsidRPr="000F3F14">
              <w:rPr>
                <w:rFonts w:asciiTheme="majorBidi" w:hAnsiTheme="majorBidi" w:cstheme="majorBidi"/>
                <w:sz w:val="16"/>
                <w:szCs w:val="16"/>
              </w:rPr>
              <w:t>mMTC</w:t>
            </w:r>
            <w:proofErr w:type="spellEnd"/>
            <w:r w:rsidRPr="000F3F14">
              <w:rPr>
                <w:rFonts w:asciiTheme="majorBidi" w:hAnsiTheme="majorBidi" w:cstheme="majorBidi"/>
                <w:sz w:val="16"/>
                <w:szCs w:val="16"/>
              </w:rPr>
              <w:t xml:space="preserve"> </w:t>
            </w:r>
            <w:r w:rsidR="000F3F14">
              <w:rPr>
                <w:rFonts w:asciiTheme="majorBidi" w:hAnsiTheme="majorBidi" w:cstheme="majorBidi"/>
                <w:sz w:val="16"/>
                <w:szCs w:val="16"/>
              </w:rPr>
              <w:t>–</w:t>
            </w:r>
            <w:r w:rsidRPr="000F3F14">
              <w:rPr>
                <w:rFonts w:asciiTheme="majorBidi" w:hAnsiTheme="majorBidi" w:cstheme="majorBidi"/>
                <w:sz w:val="16"/>
                <w:szCs w:val="16"/>
              </w:rPr>
              <w:t xml:space="preserve"> Channel Model A</w:t>
            </w:r>
          </w:p>
        </w:tc>
      </w:tr>
      <w:tr w:rsidR="003D7C36" w:rsidRPr="000F3F14" w14:paraId="0B80B315" w14:textId="77777777" w:rsidTr="00DD69DD">
        <w:tc>
          <w:tcPr>
            <w:tcW w:w="564" w:type="pct"/>
            <w:shd w:val="clear" w:color="auto" w:fill="auto"/>
          </w:tcPr>
          <w:p w14:paraId="0B80B312"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Scenario</w:t>
            </w:r>
          </w:p>
        </w:tc>
        <w:tc>
          <w:tcPr>
            <w:tcW w:w="2225" w:type="pct"/>
            <w:gridSpan w:val="6"/>
            <w:shd w:val="clear" w:color="auto" w:fill="auto"/>
          </w:tcPr>
          <w:p w14:paraId="0B80B313" w14:textId="77777777" w:rsidR="003D7C36" w:rsidRPr="000F3F14" w:rsidRDefault="003D7C36" w:rsidP="000F3F14">
            <w:pPr>
              <w:pStyle w:val="Tablehead"/>
              <w:rPr>
                <w:rFonts w:asciiTheme="majorBidi" w:hAnsiTheme="majorBidi" w:cstheme="majorBidi"/>
                <w:sz w:val="16"/>
                <w:szCs w:val="16"/>
              </w:rPr>
            </w:pPr>
            <w:proofErr w:type="spellStart"/>
            <w:r w:rsidRPr="000F3F14">
              <w:rPr>
                <w:rFonts w:asciiTheme="majorBidi" w:hAnsiTheme="majorBidi" w:cstheme="majorBidi"/>
                <w:sz w:val="16"/>
                <w:szCs w:val="16"/>
              </w:rPr>
              <w:t>UMa</w:t>
            </w:r>
            <w:proofErr w:type="spellEnd"/>
            <w:r w:rsidRPr="000F3F14">
              <w:rPr>
                <w:rFonts w:asciiTheme="majorBidi" w:hAnsiTheme="majorBidi" w:cstheme="majorBidi"/>
                <w:sz w:val="16"/>
                <w:szCs w:val="16"/>
              </w:rPr>
              <w:t xml:space="preserve"> NB-IoT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c>
          <w:tcPr>
            <w:tcW w:w="2211" w:type="pct"/>
            <w:gridSpan w:val="6"/>
            <w:shd w:val="clear" w:color="auto" w:fill="auto"/>
          </w:tcPr>
          <w:p w14:paraId="0B80B314" w14:textId="77777777" w:rsidR="003D7C36" w:rsidRPr="000F3F14" w:rsidRDefault="003D7C36" w:rsidP="000F3F14">
            <w:pPr>
              <w:pStyle w:val="Tablehead"/>
              <w:rPr>
                <w:rFonts w:asciiTheme="majorBidi" w:hAnsiTheme="majorBidi" w:cstheme="majorBidi"/>
                <w:sz w:val="16"/>
                <w:szCs w:val="16"/>
              </w:rPr>
            </w:pPr>
            <w:proofErr w:type="spellStart"/>
            <w:r w:rsidRPr="000F3F14">
              <w:rPr>
                <w:rFonts w:asciiTheme="majorBidi" w:hAnsiTheme="majorBidi" w:cstheme="majorBidi"/>
                <w:sz w:val="16"/>
                <w:szCs w:val="16"/>
              </w:rPr>
              <w:t>UMa</w:t>
            </w:r>
            <w:proofErr w:type="spellEnd"/>
            <w:r w:rsidRPr="000F3F14">
              <w:rPr>
                <w:rFonts w:asciiTheme="majorBidi" w:hAnsiTheme="majorBidi" w:cstheme="majorBidi"/>
                <w:sz w:val="16"/>
                <w:szCs w:val="16"/>
              </w:rPr>
              <w:t xml:space="preserve"> </w:t>
            </w:r>
            <w:proofErr w:type="spellStart"/>
            <w:r w:rsidRPr="000F3F14">
              <w:rPr>
                <w:rFonts w:asciiTheme="majorBidi" w:hAnsiTheme="majorBidi" w:cstheme="majorBidi"/>
                <w:sz w:val="16"/>
                <w:szCs w:val="16"/>
              </w:rPr>
              <w:t>eMTC</w:t>
            </w:r>
            <w:proofErr w:type="spellEnd"/>
            <w:r w:rsidRPr="000F3F14">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r>
      <w:tr w:rsidR="000F3F14" w:rsidRPr="000F3F14" w14:paraId="0B80B31B" w14:textId="77777777" w:rsidTr="00DD69DD">
        <w:tc>
          <w:tcPr>
            <w:tcW w:w="564" w:type="pct"/>
            <w:shd w:val="clear" w:color="auto" w:fill="auto"/>
          </w:tcPr>
          <w:p w14:paraId="0B80B316"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 xml:space="preserve">Results from: </w:t>
            </w:r>
          </w:p>
        </w:tc>
        <w:tc>
          <w:tcPr>
            <w:tcW w:w="1113" w:type="pct"/>
            <w:gridSpan w:val="3"/>
            <w:shd w:val="clear" w:color="auto" w:fill="8EAADB"/>
          </w:tcPr>
          <w:p w14:paraId="0B80B317"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112" w:type="pct"/>
            <w:gridSpan w:val="3"/>
            <w:shd w:val="clear" w:color="auto" w:fill="A8D08D"/>
          </w:tcPr>
          <w:p w14:paraId="0B80B318"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c>
          <w:tcPr>
            <w:tcW w:w="1128" w:type="pct"/>
            <w:gridSpan w:val="3"/>
            <w:shd w:val="clear" w:color="auto" w:fill="8EAADB"/>
          </w:tcPr>
          <w:p w14:paraId="0B80B319"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083" w:type="pct"/>
            <w:gridSpan w:val="3"/>
            <w:shd w:val="clear" w:color="auto" w:fill="A8D08D"/>
          </w:tcPr>
          <w:p w14:paraId="0B80B31A"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r>
      <w:tr w:rsidR="000F3F14" w:rsidRPr="000F3F14" w14:paraId="0B80B329" w14:textId="77777777" w:rsidTr="00DD69DD">
        <w:trPr>
          <w:trHeight w:val="178"/>
        </w:trPr>
        <w:tc>
          <w:tcPr>
            <w:tcW w:w="564" w:type="pct"/>
            <w:vMerge w:val="restart"/>
            <w:shd w:val="clear" w:color="auto" w:fill="auto"/>
          </w:tcPr>
          <w:p w14:paraId="0B80B31C"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Penetration</w:t>
            </w:r>
            <w:r w:rsidR="000F3F14">
              <w:rPr>
                <w:rFonts w:asciiTheme="majorBidi" w:hAnsiTheme="majorBidi" w:cstheme="majorBidi"/>
                <w:sz w:val="16"/>
                <w:szCs w:val="16"/>
              </w:rPr>
              <w:t xml:space="preserve"> </w:t>
            </w:r>
            <w:r w:rsidRPr="000F3F14">
              <w:rPr>
                <w:rFonts w:asciiTheme="majorBidi" w:hAnsiTheme="majorBidi" w:cstheme="majorBidi"/>
                <w:sz w:val="16"/>
                <w:szCs w:val="16"/>
              </w:rPr>
              <w:t>Margin</w:t>
            </w:r>
          </w:p>
        </w:tc>
        <w:tc>
          <w:tcPr>
            <w:tcW w:w="299" w:type="pct"/>
            <w:shd w:val="clear" w:color="auto" w:fill="8EAADB"/>
          </w:tcPr>
          <w:p w14:paraId="0B80B31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41" w:type="pct"/>
            <w:shd w:val="clear" w:color="auto" w:fill="8EAADB"/>
          </w:tcPr>
          <w:p w14:paraId="0B80B31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1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84" w:type="pct"/>
            <w:shd w:val="clear" w:color="auto" w:fill="A8D08D"/>
          </w:tcPr>
          <w:p w14:paraId="0B80B32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56" w:type="pct"/>
            <w:shd w:val="clear" w:color="auto" w:fill="A8D08D"/>
          </w:tcPr>
          <w:p w14:paraId="0B80B32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1" w:type="pct"/>
            <w:shd w:val="clear" w:color="auto" w:fill="A8D08D"/>
          </w:tcPr>
          <w:p w14:paraId="0B80B32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321" w:type="pct"/>
            <w:shd w:val="clear" w:color="auto" w:fill="8EAADB"/>
          </w:tcPr>
          <w:p w14:paraId="0B80B32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8EAADB"/>
          </w:tcPr>
          <w:p w14:paraId="0B80B32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2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77" w:type="pct"/>
            <w:shd w:val="clear" w:color="auto" w:fill="A8D08D"/>
          </w:tcPr>
          <w:p w14:paraId="0B80B32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A8D08D"/>
          </w:tcPr>
          <w:p w14:paraId="0B80B327"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2" w:type="pct"/>
            <w:shd w:val="clear" w:color="auto" w:fill="A8D08D"/>
          </w:tcPr>
          <w:p w14:paraId="0B80B328"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r>
      <w:tr w:rsidR="000F3F14" w:rsidRPr="000F3F14" w14:paraId="0B80B337" w14:textId="77777777" w:rsidTr="00DD69DD">
        <w:trPr>
          <w:trHeight w:val="368"/>
        </w:trPr>
        <w:tc>
          <w:tcPr>
            <w:tcW w:w="564" w:type="pct"/>
            <w:vMerge/>
            <w:shd w:val="clear" w:color="auto" w:fill="auto"/>
          </w:tcPr>
          <w:p w14:paraId="0B80B32A" w14:textId="77777777" w:rsidR="003D7C36" w:rsidRPr="000F3F14" w:rsidRDefault="003D7C36" w:rsidP="000F3F14">
            <w:pPr>
              <w:pStyle w:val="Tabletext"/>
              <w:rPr>
                <w:rFonts w:asciiTheme="majorBidi" w:hAnsiTheme="majorBidi" w:cstheme="majorBidi"/>
                <w:sz w:val="16"/>
                <w:szCs w:val="16"/>
              </w:rPr>
            </w:pPr>
          </w:p>
        </w:tc>
        <w:tc>
          <w:tcPr>
            <w:tcW w:w="299" w:type="pct"/>
            <w:shd w:val="clear" w:color="auto" w:fill="8EAADB"/>
          </w:tcPr>
          <w:p w14:paraId="0B80B32B"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41" w:type="pct"/>
            <w:shd w:val="clear" w:color="auto" w:fill="8EAADB"/>
          </w:tcPr>
          <w:p w14:paraId="0B80B32C"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2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84" w:type="pct"/>
            <w:shd w:val="clear" w:color="auto" w:fill="A8D08D"/>
          </w:tcPr>
          <w:p w14:paraId="0B80B32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56" w:type="pct"/>
            <w:shd w:val="clear" w:color="auto" w:fill="A8D08D"/>
          </w:tcPr>
          <w:p w14:paraId="0B80B32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1" w:type="pct"/>
            <w:shd w:val="clear" w:color="auto" w:fill="A8D08D"/>
          </w:tcPr>
          <w:p w14:paraId="0B80B33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321" w:type="pct"/>
            <w:shd w:val="clear" w:color="auto" w:fill="8EAADB"/>
          </w:tcPr>
          <w:p w14:paraId="0B80B33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8EAADB"/>
          </w:tcPr>
          <w:p w14:paraId="0B80B33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3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77" w:type="pct"/>
            <w:shd w:val="clear" w:color="auto" w:fill="A8D08D"/>
          </w:tcPr>
          <w:p w14:paraId="0B80B33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A8D08D"/>
          </w:tcPr>
          <w:p w14:paraId="0B80B33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2" w:type="pct"/>
            <w:shd w:val="clear" w:color="auto" w:fill="A8D08D"/>
          </w:tcPr>
          <w:p w14:paraId="0B80B33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r>
    </w:tbl>
    <w:p w14:paraId="0B80B338"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553"/>
        <w:gridCol w:w="655"/>
        <w:gridCol w:w="913"/>
        <w:gridCol w:w="612"/>
        <w:gridCol w:w="634"/>
        <w:gridCol w:w="947"/>
        <w:gridCol w:w="595"/>
        <w:gridCol w:w="653"/>
        <w:gridCol w:w="913"/>
        <w:gridCol w:w="530"/>
        <w:gridCol w:w="634"/>
        <w:gridCol w:w="922"/>
      </w:tblGrid>
      <w:tr w:rsidR="003D7C36" w:rsidRPr="00AD2155" w14:paraId="0B80B33B" w14:textId="77777777" w:rsidTr="00AD2155">
        <w:tc>
          <w:tcPr>
            <w:tcW w:w="555" w:type="pct"/>
            <w:shd w:val="clear" w:color="auto" w:fill="auto"/>
          </w:tcPr>
          <w:p w14:paraId="0B80B339" w14:textId="77777777" w:rsidR="003D7C36" w:rsidRPr="00AD2155" w:rsidRDefault="003D7C36" w:rsidP="00AD2155">
            <w:pPr>
              <w:pStyle w:val="Tablehead"/>
              <w:rPr>
                <w:rFonts w:asciiTheme="majorBidi" w:hAnsiTheme="majorBidi" w:cstheme="majorBidi"/>
                <w:sz w:val="16"/>
                <w:szCs w:val="16"/>
              </w:rPr>
            </w:pPr>
          </w:p>
        </w:tc>
        <w:tc>
          <w:tcPr>
            <w:tcW w:w="4445" w:type="pct"/>
            <w:gridSpan w:val="12"/>
            <w:shd w:val="clear" w:color="auto" w:fill="auto"/>
          </w:tcPr>
          <w:p w14:paraId="0B80B33A"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 xml:space="preserve">Penetration margin </w:t>
            </w:r>
            <w:proofErr w:type="spellStart"/>
            <w:r w:rsidRPr="00AD2155">
              <w:rPr>
                <w:rFonts w:asciiTheme="majorBidi" w:hAnsiTheme="majorBidi" w:cstheme="majorBidi"/>
                <w:sz w:val="16"/>
                <w:szCs w:val="16"/>
              </w:rPr>
              <w:t>mMTC</w:t>
            </w:r>
            <w:proofErr w:type="spellEnd"/>
            <w:r w:rsidRPr="00AD2155">
              <w:rPr>
                <w:rFonts w:asciiTheme="majorBidi" w:hAnsiTheme="majorBidi" w:cstheme="majorBidi"/>
                <w:sz w:val="16"/>
                <w:szCs w:val="16"/>
              </w:rPr>
              <w:t xml:space="preserve"> - Channel Model B</w:t>
            </w:r>
          </w:p>
        </w:tc>
      </w:tr>
      <w:tr w:rsidR="003D7C36" w:rsidRPr="00AD2155" w14:paraId="0B80B33F" w14:textId="77777777" w:rsidTr="00AD2155">
        <w:tc>
          <w:tcPr>
            <w:tcW w:w="555" w:type="pct"/>
            <w:shd w:val="clear" w:color="auto" w:fill="auto"/>
          </w:tcPr>
          <w:p w14:paraId="0B80B33C"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Scenario</w:t>
            </w:r>
          </w:p>
        </w:tc>
        <w:tc>
          <w:tcPr>
            <w:tcW w:w="2240" w:type="pct"/>
            <w:gridSpan w:val="6"/>
            <w:shd w:val="clear" w:color="auto" w:fill="auto"/>
          </w:tcPr>
          <w:p w14:paraId="0B80B33D" w14:textId="77777777" w:rsidR="003D7C36" w:rsidRPr="00AD2155" w:rsidRDefault="003D7C36" w:rsidP="00AD2155">
            <w:pPr>
              <w:pStyle w:val="Tablehead"/>
              <w:rPr>
                <w:rFonts w:asciiTheme="majorBidi" w:hAnsiTheme="majorBidi" w:cstheme="majorBidi"/>
                <w:sz w:val="16"/>
                <w:szCs w:val="16"/>
              </w:rPr>
            </w:pPr>
            <w:proofErr w:type="spellStart"/>
            <w:r w:rsidRPr="00AD2155">
              <w:rPr>
                <w:rFonts w:asciiTheme="majorBidi" w:hAnsiTheme="majorBidi" w:cstheme="majorBidi"/>
                <w:sz w:val="16"/>
                <w:szCs w:val="16"/>
              </w:rPr>
              <w:t>UMa</w:t>
            </w:r>
            <w:proofErr w:type="spellEnd"/>
            <w:r w:rsidRPr="00AD2155">
              <w:rPr>
                <w:rFonts w:asciiTheme="majorBidi" w:hAnsiTheme="majorBidi" w:cstheme="majorBidi"/>
                <w:sz w:val="16"/>
                <w:szCs w:val="16"/>
              </w:rPr>
              <w:t xml:space="preserve"> NB-IoT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c>
          <w:tcPr>
            <w:tcW w:w="2206" w:type="pct"/>
            <w:gridSpan w:val="6"/>
            <w:shd w:val="clear" w:color="auto" w:fill="auto"/>
          </w:tcPr>
          <w:p w14:paraId="0B80B33E" w14:textId="77777777" w:rsidR="003D7C36" w:rsidRPr="00AD2155" w:rsidRDefault="003D7C36" w:rsidP="00AD2155">
            <w:pPr>
              <w:pStyle w:val="Tablehead"/>
              <w:rPr>
                <w:rFonts w:asciiTheme="majorBidi" w:hAnsiTheme="majorBidi" w:cstheme="majorBidi"/>
                <w:sz w:val="16"/>
                <w:szCs w:val="16"/>
              </w:rPr>
            </w:pPr>
            <w:proofErr w:type="spellStart"/>
            <w:r w:rsidRPr="00AD2155">
              <w:rPr>
                <w:rFonts w:asciiTheme="majorBidi" w:hAnsiTheme="majorBidi" w:cstheme="majorBidi"/>
                <w:sz w:val="16"/>
                <w:szCs w:val="16"/>
              </w:rPr>
              <w:t>UMa</w:t>
            </w:r>
            <w:proofErr w:type="spellEnd"/>
            <w:r w:rsidRPr="00AD2155">
              <w:rPr>
                <w:rFonts w:asciiTheme="majorBidi" w:hAnsiTheme="majorBidi" w:cstheme="majorBidi"/>
                <w:sz w:val="16"/>
                <w:szCs w:val="16"/>
              </w:rPr>
              <w:t xml:space="preserve"> </w:t>
            </w:r>
            <w:proofErr w:type="spellStart"/>
            <w:r w:rsidRPr="00AD2155">
              <w:rPr>
                <w:rFonts w:asciiTheme="majorBidi" w:hAnsiTheme="majorBidi" w:cstheme="majorBidi"/>
                <w:sz w:val="16"/>
                <w:szCs w:val="16"/>
              </w:rPr>
              <w:t>eMTC</w:t>
            </w:r>
            <w:proofErr w:type="spellEnd"/>
            <w:r w:rsidRPr="00AD2155">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r>
      <w:tr w:rsidR="00AD2155" w:rsidRPr="00AD2155" w14:paraId="0B80B345" w14:textId="77777777" w:rsidTr="00AD2155">
        <w:tc>
          <w:tcPr>
            <w:tcW w:w="555" w:type="pct"/>
            <w:shd w:val="clear" w:color="auto" w:fill="auto"/>
          </w:tcPr>
          <w:p w14:paraId="0B80B340" w14:textId="77777777" w:rsidR="003D7C36" w:rsidRPr="00AD2155" w:rsidRDefault="003D7C36" w:rsidP="00AD2155">
            <w:pPr>
              <w:pStyle w:val="Tabletext"/>
              <w:ind w:right="-57"/>
              <w:rPr>
                <w:rFonts w:asciiTheme="majorBidi" w:hAnsiTheme="majorBidi" w:cstheme="majorBidi"/>
                <w:sz w:val="16"/>
                <w:szCs w:val="16"/>
              </w:rPr>
            </w:pPr>
            <w:r w:rsidRPr="00AD2155">
              <w:rPr>
                <w:rFonts w:asciiTheme="majorBidi" w:hAnsiTheme="majorBidi" w:cstheme="majorBidi"/>
                <w:sz w:val="16"/>
                <w:szCs w:val="16"/>
              </w:rPr>
              <w:t xml:space="preserve">Results from: </w:t>
            </w:r>
          </w:p>
        </w:tc>
        <w:tc>
          <w:tcPr>
            <w:tcW w:w="1101" w:type="pct"/>
            <w:gridSpan w:val="3"/>
            <w:shd w:val="clear" w:color="auto" w:fill="8EAADB"/>
          </w:tcPr>
          <w:p w14:paraId="0B80B341"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138" w:type="pct"/>
            <w:gridSpan w:val="3"/>
            <w:shd w:val="clear" w:color="auto" w:fill="A8D08D"/>
          </w:tcPr>
          <w:p w14:paraId="0B80B342"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c>
          <w:tcPr>
            <w:tcW w:w="1122" w:type="pct"/>
            <w:gridSpan w:val="3"/>
            <w:shd w:val="clear" w:color="auto" w:fill="8EAADB"/>
          </w:tcPr>
          <w:p w14:paraId="0B80B343"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084" w:type="pct"/>
            <w:gridSpan w:val="3"/>
            <w:shd w:val="clear" w:color="auto" w:fill="A8D08D"/>
          </w:tcPr>
          <w:p w14:paraId="0B80B344"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r>
      <w:tr w:rsidR="00AD2155" w:rsidRPr="00AD2155" w14:paraId="0B80B353" w14:textId="77777777" w:rsidTr="00AD2155">
        <w:trPr>
          <w:trHeight w:val="178"/>
        </w:trPr>
        <w:tc>
          <w:tcPr>
            <w:tcW w:w="555" w:type="pct"/>
            <w:vMerge w:val="restart"/>
            <w:shd w:val="clear" w:color="auto" w:fill="auto"/>
          </w:tcPr>
          <w:p w14:paraId="0B80B34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Penetration</w:t>
            </w:r>
            <w:r w:rsidR="00AD2155">
              <w:rPr>
                <w:rFonts w:asciiTheme="majorBidi" w:hAnsiTheme="majorBidi" w:cstheme="majorBidi"/>
                <w:sz w:val="16"/>
                <w:szCs w:val="16"/>
              </w:rPr>
              <w:t xml:space="preserve"> </w:t>
            </w:r>
            <w:r w:rsidRPr="00AD2155">
              <w:rPr>
                <w:rFonts w:asciiTheme="majorBidi" w:hAnsiTheme="majorBidi" w:cstheme="majorBidi"/>
                <w:sz w:val="16"/>
                <w:szCs w:val="16"/>
              </w:rPr>
              <w:t>Margin</w:t>
            </w:r>
          </w:p>
        </w:tc>
        <w:tc>
          <w:tcPr>
            <w:tcW w:w="287" w:type="pct"/>
            <w:shd w:val="clear" w:color="auto" w:fill="8EAADB"/>
          </w:tcPr>
          <w:p w14:paraId="0B80B347"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LOS</w:t>
            </w:r>
          </w:p>
        </w:tc>
        <w:tc>
          <w:tcPr>
            <w:tcW w:w="340" w:type="pct"/>
            <w:shd w:val="clear" w:color="auto" w:fill="8EAADB"/>
          </w:tcPr>
          <w:p w14:paraId="0B80B348"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18" w:type="pct"/>
            <w:shd w:val="clear" w:color="auto" w:fill="A8D08D"/>
          </w:tcPr>
          <w:p w14:paraId="0B80B34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4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91" w:type="pct"/>
            <w:shd w:val="clear" w:color="auto" w:fill="A8D08D"/>
          </w:tcPr>
          <w:p w14:paraId="0B80B34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09" w:type="pct"/>
            <w:shd w:val="clear" w:color="auto" w:fill="8EAADB"/>
          </w:tcPr>
          <w:p w14:paraId="0B80B34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39" w:type="pct"/>
            <w:shd w:val="clear" w:color="auto" w:fill="8EAADB"/>
          </w:tcPr>
          <w:p w14:paraId="0B80B34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275" w:type="pct"/>
            <w:shd w:val="clear" w:color="auto" w:fill="A8D08D"/>
          </w:tcPr>
          <w:p w14:paraId="0B80B35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51"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80" w:type="pct"/>
            <w:shd w:val="clear" w:color="auto" w:fill="A8D08D"/>
          </w:tcPr>
          <w:p w14:paraId="0B80B352"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r>
      <w:tr w:rsidR="00AD2155" w:rsidRPr="00AD2155" w14:paraId="0B80B361" w14:textId="77777777" w:rsidTr="00AD2155">
        <w:trPr>
          <w:trHeight w:val="368"/>
        </w:trPr>
        <w:tc>
          <w:tcPr>
            <w:tcW w:w="555" w:type="pct"/>
            <w:vMerge/>
            <w:shd w:val="clear" w:color="auto" w:fill="auto"/>
          </w:tcPr>
          <w:p w14:paraId="0B80B354" w14:textId="77777777" w:rsidR="003D7C36" w:rsidRPr="00AD2155" w:rsidRDefault="003D7C36" w:rsidP="00AD2155">
            <w:pPr>
              <w:pStyle w:val="Tabletext"/>
              <w:rPr>
                <w:rFonts w:asciiTheme="majorBidi" w:hAnsiTheme="majorBidi" w:cstheme="majorBidi"/>
                <w:sz w:val="16"/>
                <w:szCs w:val="16"/>
              </w:rPr>
            </w:pPr>
          </w:p>
        </w:tc>
        <w:tc>
          <w:tcPr>
            <w:tcW w:w="287" w:type="pct"/>
            <w:shd w:val="clear" w:color="auto" w:fill="8EAADB"/>
          </w:tcPr>
          <w:p w14:paraId="0B80B355"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340" w:type="pct"/>
            <w:shd w:val="clear" w:color="auto" w:fill="8EAADB"/>
          </w:tcPr>
          <w:p w14:paraId="0B80B35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7"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318" w:type="pct"/>
            <w:shd w:val="clear" w:color="auto" w:fill="A8D08D"/>
          </w:tcPr>
          <w:p w14:paraId="0B80B358"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91" w:type="pct"/>
            <w:shd w:val="clear" w:color="auto" w:fill="A8D08D"/>
          </w:tcPr>
          <w:p w14:paraId="0B80B35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c>
          <w:tcPr>
            <w:tcW w:w="309" w:type="pct"/>
            <w:shd w:val="clear" w:color="auto" w:fill="8EAADB"/>
          </w:tcPr>
          <w:p w14:paraId="0B80B35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39" w:type="pct"/>
            <w:shd w:val="clear" w:color="auto" w:fill="8EAADB"/>
          </w:tcPr>
          <w:p w14:paraId="0B80B35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275" w:type="pct"/>
            <w:shd w:val="clear" w:color="auto" w:fill="A8D08D"/>
          </w:tcPr>
          <w:p w14:paraId="0B80B35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80" w:type="pct"/>
            <w:shd w:val="clear" w:color="auto" w:fill="A8D08D"/>
          </w:tcPr>
          <w:p w14:paraId="0B80B36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r>
    </w:tbl>
    <w:p w14:paraId="0B80B362" w14:textId="77777777" w:rsidR="003D7C36" w:rsidRDefault="003D7C36" w:rsidP="00AD2155">
      <w:pPr>
        <w:pStyle w:val="Tablefin"/>
      </w:pPr>
    </w:p>
    <w:p w14:paraId="0B80B363" w14:textId="77777777" w:rsidR="003D7C36" w:rsidRPr="00AD2155" w:rsidRDefault="003D7C36" w:rsidP="00AD2155">
      <w:pPr>
        <w:rPr>
          <w:u w:val="single"/>
        </w:rPr>
      </w:pPr>
      <w:r w:rsidRPr="00AD2155">
        <w:rPr>
          <w:u w:val="single"/>
        </w:rPr>
        <w:t>SNR verification</w:t>
      </w:r>
    </w:p>
    <w:p w14:paraId="0B80B364" w14:textId="77777777" w:rsidR="003D7C36" w:rsidRDefault="003D7C36" w:rsidP="00AD2155">
      <w:r>
        <w:t>SNR verification was done using link-level simulations. The methodology used was based on maintaining the same spectrum efficiency from the proponent’s self-evaluation templates and computing the equivalent channel overhead for each specified bandwidth. The number of antennas and all other RF characteristics were maintained to provide a correct verification of the proposed results.</w:t>
      </w:r>
    </w:p>
    <w:p w14:paraId="0B80B365" w14:textId="77777777" w:rsidR="003D7C36" w:rsidRPr="0025346B" w:rsidRDefault="003D7C36" w:rsidP="003D7C36">
      <w:r>
        <w:t xml:space="preserve">The simulations verified that all suggested SNR values in the proponent’s link-budget templates were within 1-2 dB margin from the simulated values, which is below the receiver implementation loss of 2 </w:t>
      </w:r>
      <w:proofErr w:type="spellStart"/>
      <w:r>
        <w:t>dB.</w:t>
      </w:r>
      <w:proofErr w:type="spellEnd"/>
      <w:r>
        <w:t xml:space="preserve"> For this reason, it is concluded that the proposed SNR values are correct.</w:t>
      </w:r>
    </w:p>
    <w:p w14:paraId="0B80B366" w14:textId="77777777" w:rsidR="003D7C36" w:rsidRPr="00AD2155" w:rsidRDefault="003D7C36" w:rsidP="00AD2155">
      <w:pPr>
        <w:pStyle w:val="Headingb"/>
        <w:rPr>
          <w:lang w:val="en-GB"/>
        </w:rPr>
      </w:pPr>
      <w:r w:rsidRPr="00AD2155">
        <w:rPr>
          <w:lang w:val="en-GB"/>
        </w:rPr>
        <w:t>Parameters evaluated via Simulation</w:t>
      </w:r>
    </w:p>
    <w:p w14:paraId="0B80B367" w14:textId="2C247F13" w:rsidR="003D7C36" w:rsidRDefault="009969AA" w:rsidP="009969AA">
      <w:pPr>
        <w:pStyle w:val="Heading3"/>
        <w:rPr>
          <w:lang w:val="en-CA"/>
        </w:rPr>
      </w:pPr>
      <w:r>
        <w:rPr>
          <w:lang w:val="en-CA"/>
        </w:rPr>
        <w:t>11.1.10</w:t>
      </w:r>
      <w:r w:rsidR="003D7C36" w:rsidRPr="00633D3C">
        <w:rPr>
          <w:lang w:val="en-CA"/>
        </w:rPr>
        <w:tab/>
        <w:t xml:space="preserve">5% user spectral efficiency </w:t>
      </w:r>
      <w:r w:rsidR="00791718">
        <w:rPr>
          <w:lang w:val="en-CA"/>
        </w:rPr>
        <w:t xml:space="preserve">and </w:t>
      </w:r>
      <w:r w:rsidR="00791718" w:rsidRPr="00633D3C">
        <w:rPr>
          <w:lang w:val="en-CA"/>
        </w:rPr>
        <w:t xml:space="preserve">Average spectral efficiency </w:t>
      </w:r>
      <w:r w:rsidR="003D7C36" w:rsidRPr="00633D3C">
        <w:rPr>
          <w:lang w:val="en-CA"/>
        </w:rPr>
        <w:t xml:space="preserve">(per test environment) </w:t>
      </w:r>
    </w:p>
    <w:p w14:paraId="35FF6973" w14:textId="523F3E82" w:rsidR="00E2623F" w:rsidRPr="00B51853" w:rsidRDefault="00E2623F" w:rsidP="00800580">
      <w:pPr>
        <w:rPr>
          <w:lang w:val="en-CA"/>
        </w:rPr>
      </w:pPr>
      <w:r>
        <w:rPr>
          <w:lang w:val="en-CA"/>
        </w:rPr>
        <w:t xml:space="preserve">Results are presented here only for the LTE component RIT. </w:t>
      </w:r>
      <w:r w:rsidR="00A663EC">
        <w:rPr>
          <w:lang w:val="en-CA"/>
        </w:rPr>
        <w:t xml:space="preserve">For the NR component RIT, results are presented in sections 11.2.10 through 11.2.5 of this report. </w:t>
      </w:r>
    </w:p>
    <w:p w14:paraId="6EDC2FF5" w14:textId="3971E18A" w:rsidR="003E7DC3" w:rsidRDefault="003E7DC3" w:rsidP="003E7DC3">
      <w:pPr>
        <w:pStyle w:val="TableNo"/>
        <w:spacing w:before="400"/>
        <w:rPr>
          <w:rFonts w:eastAsia="Yu Mincho"/>
        </w:rPr>
      </w:pPr>
      <w:r w:rsidRPr="006753D0">
        <w:rPr>
          <w:rFonts w:eastAsia="Yu Mincho"/>
        </w:rPr>
        <w:t>Table 11.</w:t>
      </w:r>
      <w:r>
        <w:rPr>
          <w:rFonts w:eastAsia="Yu Mincho"/>
        </w:rPr>
        <w:t>1</w:t>
      </w:r>
      <w:r w:rsidRPr="006753D0">
        <w:rPr>
          <w:rFonts w:eastAsia="Yu Mincho"/>
        </w:rPr>
        <w:t>.10</w:t>
      </w:r>
      <w:r>
        <w:rPr>
          <w:rFonts w:eastAsia="Yu Mincho"/>
        </w:rPr>
        <w:t>-</w:t>
      </w:r>
      <w:r w:rsidRPr="006753D0">
        <w:rPr>
          <w:rFonts w:eastAsia="Yu Mincho"/>
        </w:rPr>
        <w:t>1</w:t>
      </w:r>
    </w:p>
    <w:p w14:paraId="1028BB86" w14:textId="34418E8F" w:rsidR="003E7DC3" w:rsidRPr="006753D0" w:rsidRDefault="007317F2" w:rsidP="003E7DC3">
      <w:pPr>
        <w:pStyle w:val="Tabletitle"/>
        <w:rPr>
          <w:rFonts w:eastAsia="Yu Mincho"/>
        </w:rPr>
      </w:pPr>
      <w:r>
        <w:rPr>
          <w:rFonts w:eastAsia="Yu Mincho"/>
        </w:rPr>
        <w:t xml:space="preserve">Dense </w:t>
      </w:r>
      <w:r w:rsidR="006958EB">
        <w:rPr>
          <w:rFonts w:eastAsia="Yu Mincho"/>
        </w:rPr>
        <w:t>U</w:t>
      </w:r>
      <w:r>
        <w:rPr>
          <w:rFonts w:eastAsia="Yu Mincho"/>
        </w:rPr>
        <w:t>rban</w:t>
      </w:r>
      <w:r w:rsidR="003E7DC3" w:rsidRPr="006753D0">
        <w:rPr>
          <w:rFonts w:eastAsia="Yu Mincho"/>
        </w:rPr>
        <w:t xml:space="preserve"> – </w:t>
      </w:r>
      <w:proofErr w:type="spellStart"/>
      <w:r w:rsidR="003E7DC3" w:rsidRPr="006753D0">
        <w:rPr>
          <w:rFonts w:eastAsia="Yu Mincho"/>
        </w:rPr>
        <w:t>eMBB</w:t>
      </w:r>
      <w:proofErr w:type="spellEnd"/>
      <w:r w:rsidR="003E7DC3" w:rsidRPr="006753D0">
        <w:rPr>
          <w:rFonts w:eastAsia="Yu Mincho"/>
        </w:rPr>
        <w:t xml:space="preserve"> (Configuration A</w:t>
      </w:r>
      <w:r w:rsidR="003E7DC3">
        <w:rPr>
          <w:rFonts w:eastAsia="Yu Mincho"/>
        </w:rPr>
        <w:t xml:space="preserve"> – 4GHz</w:t>
      </w:r>
      <w:r w:rsidR="006958EB">
        <w:rPr>
          <w:rFonts w:eastAsia="Yu Mincho"/>
        </w:rPr>
        <w:t>/1 layer</w:t>
      </w:r>
      <w:r w:rsidR="003E7DC3" w:rsidRPr="006753D0">
        <w:rPr>
          <w:rFonts w:eastAsia="Yu Mincho"/>
        </w:rPr>
        <w:t xml:space="preserve">) </w:t>
      </w:r>
      <w:r w:rsidR="003E7DC3">
        <w:rPr>
          <w:rFonts w:eastAsia="Yu Mincho"/>
        </w:rPr>
        <w:t>–</w:t>
      </w:r>
      <w:r w:rsidR="003E7DC3" w:rsidRPr="006753D0">
        <w:rPr>
          <w:rFonts w:eastAsia="Yu Mincho"/>
        </w:rPr>
        <w:t xml:space="preserve"> FDD</w:t>
      </w:r>
      <w:r w:rsidR="003E7DC3">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3E7DC3" w:rsidRPr="00176900" w14:paraId="127A98C9" w14:textId="77777777" w:rsidTr="004040D0">
        <w:trPr>
          <w:trHeight w:val="401"/>
        </w:trPr>
        <w:tc>
          <w:tcPr>
            <w:tcW w:w="3859" w:type="dxa"/>
            <w:gridSpan w:val="2"/>
            <w:shd w:val="clear" w:color="auto" w:fill="D9D9D9" w:themeFill="background1" w:themeFillShade="D9"/>
            <w:vAlign w:val="center"/>
            <w:hideMark/>
          </w:tcPr>
          <w:p w14:paraId="05AEBE5A" w14:textId="7C9F3A62" w:rsidR="003E7DC3" w:rsidRPr="006753D0" w:rsidRDefault="003E7DC3" w:rsidP="004040D0">
            <w:pPr>
              <w:pStyle w:val="Tablehead"/>
              <w:rPr>
                <w:lang w:eastAsia="zh-CN"/>
              </w:rPr>
            </w:pPr>
            <w:proofErr w:type="spellStart"/>
            <w:r w:rsidRPr="006753D0">
              <w:rPr>
                <w:lang w:eastAsia="zh-CN"/>
              </w:rPr>
              <w:t>eMBB</w:t>
            </w:r>
            <w:proofErr w:type="spellEnd"/>
            <w:r w:rsidRPr="006753D0">
              <w:rPr>
                <w:lang w:eastAsia="zh-CN"/>
              </w:rPr>
              <w:t xml:space="preserve"> – </w:t>
            </w:r>
            <w:r w:rsidR="007317F2">
              <w:rPr>
                <w:lang w:eastAsia="zh-CN"/>
              </w:rPr>
              <w:t>Dense Urban</w:t>
            </w:r>
            <w:r w:rsidR="009C1077">
              <w:rPr>
                <w:lang w:eastAsia="zh-CN"/>
              </w:rPr>
              <w:t xml:space="preserve"> (LTE comp RIT)</w:t>
            </w:r>
          </w:p>
        </w:tc>
        <w:tc>
          <w:tcPr>
            <w:tcW w:w="5676" w:type="dxa"/>
            <w:gridSpan w:val="3"/>
            <w:shd w:val="clear" w:color="auto" w:fill="D9D9D9" w:themeFill="background1" w:themeFillShade="D9"/>
            <w:vAlign w:val="center"/>
          </w:tcPr>
          <w:p w14:paraId="1BC93ECA" w14:textId="77777777" w:rsidR="003E7DC3" w:rsidRPr="006753D0" w:rsidRDefault="003E7DC3" w:rsidP="004040D0">
            <w:pPr>
              <w:pStyle w:val="Tablehead"/>
              <w:rPr>
                <w:lang w:eastAsia="zh-CN"/>
              </w:rPr>
            </w:pPr>
            <w:r>
              <w:rPr>
                <w:lang w:eastAsia="zh-CN"/>
              </w:rPr>
              <w:t xml:space="preserve">Channel Model B - </w:t>
            </w:r>
            <w:r w:rsidRPr="006753D0">
              <w:rPr>
                <w:lang w:eastAsia="zh-CN"/>
              </w:rPr>
              <w:t>Configuration A (4GHz)</w:t>
            </w:r>
          </w:p>
        </w:tc>
      </w:tr>
      <w:tr w:rsidR="003E7DC3" w:rsidRPr="00176900" w14:paraId="1333E12D" w14:textId="77777777" w:rsidTr="004040D0">
        <w:trPr>
          <w:trHeight w:val="393"/>
        </w:trPr>
        <w:tc>
          <w:tcPr>
            <w:tcW w:w="2263" w:type="dxa"/>
            <w:shd w:val="clear" w:color="auto" w:fill="D9D9D9" w:themeFill="background1" w:themeFillShade="D9"/>
            <w:vAlign w:val="center"/>
            <w:hideMark/>
          </w:tcPr>
          <w:p w14:paraId="044422DA" w14:textId="77777777" w:rsidR="003E7DC3" w:rsidRPr="006753D0" w:rsidRDefault="003E7DC3" w:rsidP="004040D0">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44F9B1C7" w14:textId="77777777" w:rsidR="003E7DC3" w:rsidRPr="006753D0" w:rsidRDefault="003E7DC3" w:rsidP="004040D0">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3A25FC0E" w14:textId="77777777" w:rsidR="003E7DC3" w:rsidRPr="006753D0" w:rsidRDefault="003E7DC3" w:rsidP="004040D0">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5E4379FA" w14:textId="77777777" w:rsidR="003E7DC3" w:rsidRPr="006753D0" w:rsidRDefault="003E7DC3" w:rsidP="004040D0">
            <w:pPr>
              <w:pStyle w:val="Tablehead"/>
              <w:rPr>
                <w:lang w:eastAsia="zh-CN"/>
              </w:rPr>
            </w:pPr>
            <w:r w:rsidRPr="006753D0">
              <w:rPr>
                <w:lang w:eastAsia="zh-CN"/>
              </w:rPr>
              <w:t>INRS</w:t>
            </w:r>
            <w:r>
              <w:rPr>
                <w:lang w:eastAsia="zh-CN"/>
              </w:rPr>
              <w:t xml:space="preserve"> (FDD/TDD)</w:t>
            </w:r>
          </w:p>
        </w:tc>
        <w:tc>
          <w:tcPr>
            <w:tcW w:w="1925" w:type="dxa"/>
            <w:shd w:val="clear" w:color="auto" w:fill="D9D9D9" w:themeFill="background1" w:themeFillShade="D9"/>
            <w:vAlign w:val="center"/>
            <w:hideMark/>
          </w:tcPr>
          <w:p w14:paraId="5DAB644E" w14:textId="77777777" w:rsidR="003E7DC3" w:rsidRPr="006753D0" w:rsidRDefault="003E7DC3" w:rsidP="004040D0">
            <w:pPr>
              <w:pStyle w:val="Tablehead"/>
              <w:rPr>
                <w:lang w:eastAsia="zh-CN"/>
              </w:rPr>
            </w:pPr>
            <w:proofErr w:type="spellStart"/>
            <w:r w:rsidRPr="006753D0">
              <w:rPr>
                <w:lang w:eastAsia="zh-CN"/>
              </w:rPr>
              <w:t>UofT</w:t>
            </w:r>
            <w:proofErr w:type="spellEnd"/>
            <w:r>
              <w:rPr>
                <w:lang w:eastAsia="zh-CN"/>
              </w:rPr>
              <w:t xml:space="preserve"> (FDD/TDD)</w:t>
            </w:r>
          </w:p>
        </w:tc>
      </w:tr>
      <w:tr w:rsidR="003E7DC3" w:rsidRPr="00176900" w14:paraId="350A30B1" w14:textId="77777777" w:rsidTr="00800580">
        <w:trPr>
          <w:trHeight w:val="84"/>
        </w:trPr>
        <w:tc>
          <w:tcPr>
            <w:tcW w:w="2263" w:type="dxa"/>
            <w:vMerge w:val="restart"/>
            <w:shd w:val="clear" w:color="auto" w:fill="auto"/>
            <w:vAlign w:val="center"/>
            <w:hideMark/>
          </w:tcPr>
          <w:p w14:paraId="485230D9" w14:textId="77777777" w:rsidR="003E7DC3" w:rsidRPr="006753D0" w:rsidRDefault="003E7DC3" w:rsidP="004040D0">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1428C2D6" w14:textId="77777777" w:rsidR="003E7DC3" w:rsidRPr="006753D0" w:rsidRDefault="003E7DC3" w:rsidP="004040D0">
            <w:pPr>
              <w:pStyle w:val="Tabletext"/>
              <w:jc w:val="center"/>
              <w:rPr>
                <w:lang w:eastAsia="zh-CN"/>
              </w:rPr>
            </w:pPr>
            <w:r w:rsidRPr="006753D0">
              <w:rPr>
                <w:lang w:eastAsia="zh-CN"/>
              </w:rPr>
              <w:t>DL</w:t>
            </w:r>
          </w:p>
        </w:tc>
        <w:tc>
          <w:tcPr>
            <w:tcW w:w="1931" w:type="dxa"/>
            <w:shd w:val="clear" w:color="auto" w:fill="auto"/>
            <w:hideMark/>
          </w:tcPr>
          <w:p w14:paraId="7AC74296" w14:textId="3BAD37B2" w:rsidR="003E7DC3" w:rsidRPr="006753D0" w:rsidRDefault="003E7DC3" w:rsidP="004040D0">
            <w:pPr>
              <w:pStyle w:val="Tabletext"/>
              <w:jc w:val="center"/>
              <w:rPr>
                <w:lang w:eastAsia="zh-CN"/>
              </w:rPr>
            </w:pPr>
            <w:r w:rsidRPr="006753D0">
              <w:rPr>
                <w:lang w:eastAsia="zh-CN"/>
              </w:rPr>
              <w:t>0.</w:t>
            </w:r>
            <w:r w:rsidR="00600DC8">
              <w:rPr>
                <w:lang w:eastAsia="zh-CN"/>
              </w:rPr>
              <w:t>225</w:t>
            </w:r>
          </w:p>
        </w:tc>
        <w:tc>
          <w:tcPr>
            <w:tcW w:w="1820" w:type="dxa"/>
            <w:shd w:val="clear" w:color="auto" w:fill="auto"/>
          </w:tcPr>
          <w:p w14:paraId="49527332" w14:textId="09F93CD5" w:rsidR="003E7DC3" w:rsidRPr="006753D0" w:rsidRDefault="00D233F6" w:rsidP="004040D0">
            <w:pPr>
              <w:pStyle w:val="Tabletext"/>
              <w:jc w:val="center"/>
              <w:rPr>
                <w:color w:val="000000" w:themeColor="text1"/>
              </w:rPr>
            </w:pPr>
            <w:r>
              <w:rPr>
                <w:color w:val="000000" w:themeColor="text1"/>
              </w:rPr>
              <w:t>0.307/…</w:t>
            </w:r>
          </w:p>
        </w:tc>
        <w:tc>
          <w:tcPr>
            <w:tcW w:w="1925" w:type="dxa"/>
            <w:shd w:val="clear" w:color="auto" w:fill="auto"/>
          </w:tcPr>
          <w:p w14:paraId="7B1A24FE" w14:textId="1E107E2F" w:rsidR="003E7DC3" w:rsidRPr="006753D0" w:rsidRDefault="00F857DD" w:rsidP="004040D0">
            <w:pPr>
              <w:pStyle w:val="Tabletext"/>
              <w:jc w:val="center"/>
              <w:rPr>
                <w:color w:val="000000" w:themeColor="text1"/>
              </w:rPr>
            </w:pPr>
            <w:r>
              <w:rPr>
                <w:color w:val="000000" w:themeColor="text1"/>
              </w:rPr>
              <w:t>…/…</w:t>
            </w:r>
          </w:p>
        </w:tc>
      </w:tr>
      <w:tr w:rsidR="003E7DC3" w:rsidRPr="00176900" w14:paraId="31D8973A" w14:textId="77777777" w:rsidTr="00800580">
        <w:trPr>
          <w:trHeight w:val="60"/>
        </w:trPr>
        <w:tc>
          <w:tcPr>
            <w:tcW w:w="2263" w:type="dxa"/>
            <w:vMerge/>
            <w:shd w:val="clear" w:color="auto" w:fill="auto"/>
            <w:vAlign w:val="center"/>
            <w:hideMark/>
          </w:tcPr>
          <w:p w14:paraId="62FAB90F" w14:textId="77777777" w:rsidR="003E7DC3" w:rsidRPr="006753D0" w:rsidRDefault="003E7DC3" w:rsidP="004040D0">
            <w:pPr>
              <w:pStyle w:val="Tabletext"/>
              <w:rPr>
                <w:lang w:eastAsia="zh-CN"/>
              </w:rPr>
            </w:pPr>
          </w:p>
        </w:tc>
        <w:tc>
          <w:tcPr>
            <w:tcW w:w="1596" w:type="dxa"/>
            <w:shd w:val="clear" w:color="auto" w:fill="auto"/>
            <w:hideMark/>
          </w:tcPr>
          <w:p w14:paraId="479A6E95" w14:textId="77777777" w:rsidR="003E7DC3" w:rsidRPr="006753D0" w:rsidRDefault="003E7DC3" w:rsidP="004040D0">
            <w:pPr>
              <w:pStyle w:val="Tabletext"/>
              <w:jc w:val="center"/>
              <w:rPr>
                <w:lang w:eastAsia="zh-CN"/>
              </w:rPr>
            </w:pPr>
            <w:r w:rsidRPr="006753D0">
              <w:rPr>
                <w:lang w:eastAsia="zh-CN"/>
              </w:rPr>
              <w:t>UL</w:t>
            </w:r>
          </w:p>
        </w:tc>
        <w:tc>
          <w:tcPr>
            <w:tcW w:w="1931" w:type="dxa"/>
            <w:shd w:val="clear" w:color="auto" w:fill="auto"/>
            <w:hideMark/>
          </w:tcPr>
          <w:p w14:paraId="0A9126D2" w14:textId="64992E30" w:rsidR="003E7DC3" w:rsidRPr="006753D0" w:rsidRDefault="003E7DC3" w:rsidP="004040D0">
            <w:pPr>
              <w:pStyle w:val="Tabletext"/>
              <w:jc w:val="center"/>
              <w:rPr>
                <w:lang w:eastAsia="zh-CN"/>
              </w:rPr>
            </w:pPr>
            <w:r w:rsidRPr="006753D0">
              <w:rPr>
                <w:lang w:eastAsia="zh-CN"/>
              </w:rPr>
              <w:t>0.1</w:t>
            </w:r>
            <w:r w:rsidR="000F387C">
              <w:rPr>
                <w:lang w:eastAsia="zh-CN"/>
              </w:rPr>
              <w:t>5</w:t>
            </w:r>
            <w:r w:rsidRPr="006753D0">
              <w:rPr>
                <w:lang w:eastAsia="zh-CN"/>
              </w:rPr>
              <w:t>0</w:t>
            </w:r>
          </w:p>
        </w:tc>
        <w:tc>
          <w:tcPr>
            <w:tcW w:w="1820" w:type="dxa"/>
            <w:shd w:val="clear" w:color="auto" w:fill="auto"/>
          </w:tcPr>
          <w:p w14:paraId="7D8AEDD9" w14:textId="135424B2" w:rsidR="003E7DC3" w:rsidRPr="006753D0" w:rsidRDefault="00596D6F" w:rsidP="004040D0">
            <w:pPr>
              <w:pStyle w:val="Tabletext"/>
              <w:jc w:val="center"/>
              <w:rPr>
                <w:color w:val="000000" w:themeColor="text1"/>
              </w:rPr>
            </w:pPr>
            <w:r>
              <w:rPr>
                <w:color w:val="000000" w:themeColor="text1"/>
              </w:rPr>
              <w:t>…/…</w:t>
            </w:r>
          </w:p>
        </w:tc>
        <w:tc>
          <w:tcPr>
            <w:tcW w:w="1925" w:type="dxa"/>
            <w:shd w:val="clear" w:color="auto" w:fill="auto"/>
          </w:tcPr>
          <w:p w14:paraId="55D39A70" w14:textId="79C597C9" w:rsidR="003E7DC3" w:rsidRPr="006753D0" w:rsidRDefault="00F857DD" w:rsidP="004040D0">
            <w:pPr>
              <w:pStyle w:val="Tabletext"/>
              <w:jc w:val="center"/>
              <w:rPr>
                <w:color w:val="000000" w:themeColor="text1"/>
              </w:rPr>
            </w:pPr>
            <w:r>
              <w:rPr>
                <w:color w:val="000000" w:themeColor="text1"/>
              </w:rPr>
              <w:t>…/…</w:t>
            </w:r>
          </w:p>
        </w:tc>
      </w:tr>
      <w:tr w:rsidR="00CB215A" w:rsidRPr="00176900" w14:paraId="4542871F" w14:textId="77777777" w:rsidTr="007317F2">
        <w:trPr>
          <w:trHeight w:val="60"/>
        </w:trPr>
        <w:tc>
          <w:tcPr>
            <w:tcW w:w="2263" w:type="dxa"/>
            <w:vMerge w:val="restart"/>
            <w:shd w:val="clear" w:color="auto" w:fill="auto"/>
            <w:vAlign w:val="center"/>
          </w:tcPr>
          <w:p w14:paraId="6E84B4F4" w14:textId="0171D6D0" w:rsidR="00CB215A" w:rsidRPr="006753D0" w:rsidRDefault="00CB215A" w:rsidP="00CB215A">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596" w:type="dxa"/>
            <w:shd w:val="clear" w:color="auto" w:fill="auto"/>
          </w:tcPr>
          <w:p w14:paraId="741EE568" w14:textId="4413E181" w:rsidR="00CB215A" w:rsidRPr="006753D0" w:rsidRDefault="00CB215A" w:rsidP="00CB215A">
            <w:pPr>
              <w:pStyle w:val="Tabletext"/>
              <w:jc w:val="center"/>
              <w:rPr>
                <w:lang w:eastAsia="zh-CN"/>
              </w:rPr>
            </w:pPr>
            <w:r>
              <w:rPr>
                <w:lang w:eastAsia="zh-CN"/>
              </w:rPr>
              <w:t>DL</w:t>
            </w:r>
          </w:p>
        </w:tc>
        <w:tc>
          <w:tcPr>
            <w:tcW w:w="1931" w:type="dxa"/>
            <w:shd w:val="clear" w:color="auto" w:fill="auto"/>
          </w:tcPr>
          <w:p w14:paraId="6053AEDB" w14:textId="14A095F4" w:rsidR="00CB215A" w:rsidRPr="006753D0" w:rsidRDefault="002E4BEA" w:rsidP="00CB215A">
            <w:pPr>
              <w:pStyle w:val="Tabletext"/>
              <w:jc w:val="center"/>
              <w:rPr>
                <w:lang w:eastAsia="zh-CN"/>
              </w:rPr>
            </w:pPr>
            <w:r>
              <w:rPr>
                <w:lang w:eastAsia="zh-CN"/>
              </w:rPr>
              <w:t>7</w:t>
            </w:r>
            <w:r w:rsidR="00CB215A" w:rsidRPr="006753D0">
              <w:rPr>
                <w:lang w:eastAsia="zh-CN"/>
              </w:rPr>
              <w:t>.</w:t>
            </w:r>
            <w:r>
              <w:rPr>
                <w:lang w:eastAsia="zh-CN"/>
              </w:rPr>
              <w:t>8</w:t>
            </w:r>
            <w:r w:rsidR="00CB215A" w:rsidRPr="006753D0">
              <w:rPr>
                <w:lang w:eastAsia="zh-CN"/>
              </w:rPr>
              <w:t>00</w:t>
            </w:r>
          </w:p>
        </w:tc>
        <w:tc>
          <w:tcPr>
            <w:tcW w:w="1820" w:type="dxa"/>
            <w:shd w:val="clear" w:color="auto" w:fill="auto"/>
          </w:tcPr>
          <w:p w14:paraId="0567ECF1" w14:textId="129F5BE7" w:rsidR="00CB215A" w:rsidRPr="006753D0" w:rsidRDefault="00715BE0" w:rsidP="00CB215A">
            <w:pPr>
              <w:pStyle w:val="Tabletext"/>
              <w:jc w:val="center"/>
              <w:rPr>
                <w:color w:val="000000" w:themeColor="text1"/>
              </w:rPr>
            </w:pPr>
            <w:r>
              <w:rPr>
                <w:color w:val="000000" w:themeColor="text1"/>
              </w:rPr>
              <w:t>7.923/…</w:t>
            </w:r>
          </w:p>
        </w:tc>
        <w:tc>
          <w:tcPr>
            <w:tcW w:w="1925" w:type="dxa"/>
            <w:shd w:val="clear" w:color="auto" w:fill="auto"/>
          </w:tcPr>
          <w:p w14:paraId="7EF983CF" w14:textId="2C5CEDB6" w:rsidR="00CB215A" w:rsidRPr="006753D0" w:rsidRDefault="00F857DD" w:rsidP="00CB215A">
            <w:pPr>
              <w:pStyle w:val="Tabletext"/>
              <w:jc w:val="center"/>
              <w:rPr>
                <w:color w:val="000000" w:themeColor="text1"/>
              </w:rPr>
            </w:pPr>
            <w:r>
              <w:rPr>
                <w:color w:val="000000" w:themeColor="text1"/>
              </w:rPr>
              <w:t>…/…</w:t>
            </w:r>
          </w:p>
        </w:tc>
      </w:tr>
      <w:tr w:rsidR="00CB215A" w:rsidRPr="00176900" w14:paraId="492DB95D" w14:textId="77777777" w:rsidTr="007317F2">
        <w:trPr>
          <w:trHeight w:val="60"/>
        </w:trPr>
        <w:tc>
          <w:tcPr>
            <w:tcW w:w="2263" w:type="dxa"/>
            <w:vMerge/>
            <w:shd w:val="clear" w:color="auto" w:fill="auto"/>
            <w:vAlign w:val="center"/>
          </w:tcPr>
          <w:p w14:paraId="14A4A55B" w14:textId="77777777" w:rsidR="00CB215A" w:rsidRPr="006753D0" w:rsidRDefault="00CB215A" w:rsidP="00CB215A">
            <w:pPr>
              <w:pStyle w:val="Tabletext"/>
              <w:rPr>
                <w:lang w:eastAsia="zh-CN"/>
              </w:rPr>
            </w:pPr>
          </w:p>
        </w:tc>
        <w:tc>
          <w:tcPr>
            <w:tcW w:w="1596" w:type="dxa"/>
            <w:shd w:val="clear" w:color="auto" w:fill="auto"/>
          </w:tcPr>
          <w:p w14:paraId="0B685FAA" w14:textId="3E3C94DA" w:rsidR="00CB215A" w:rsidRPr="006753D0" w:rsidRDefault="00CB215A" w:rsidP="00CB215A">
            <w:pPr>
              <w:pStyle w:val="Tabletext"/>
              <w:jc w:val="center"/>
              <w:rPr>
                <w:lang w:eastAsia="zh-CN"/>
              </w:rPr>
            </w:pPr>
            <w:r>
              <w:rPr>
                <w:lang w:eastAsia="zh-CN"/>
              </w:rPr>
              <w:t>UL</w:t>
            </w:r>
          </w:p>
        </w:tc>
        <w:tc>
          <w:tcPr>
            <w:tcW w:w="1931" w:type="dxa"/>
            <w:shd w:val="clear" w:color="auto" w:fill="auto"/>
          </w:tcPr>
          <w:p w14:paraId="3E2ABACD" w14:textId="154BA022" w:rsidR="00CB215A" w:rsidRPr="006753D0" w:rsidRDefault="00715BE0" w:rsidP="00CB215A">
            <w:pPr>
              <w:pStyle w:val="Tabletext"/>
              <w:jc w:val="center"/>
              <w:rPr>
                <w:lang w:eastAsia="zh-CN"/>
              </w:rPr>
            </w:pPr>
            <w:r>
              <w:rPr>
                <w:lang w:eastAsia="zh-CN"/>
              </w:rPr>
              <w:t>5</w:t>
            </w:r>
            <w:r w:rsidR="00CB215A" w:rsidRPr="006753D0">
              <w:rPr>
                <w:lang w:eastAsia="zh-CN"/>
              </w:rPr>
              <w:t>.</w:t>
            </w:r>
            <w:r>
              <w:rPr>
                <w:lang w:eastAsia="zh-CN"/>
              </w:rPr>
              <w:t>40</w:t>
            </w:r>
            <w:r w:rsidR="00CB215A" w:rsidRPr="006753D0">
              <w:rPr>
                <w:lang w:eastAsia="zh-CN"/>
              </w:rPr>
              <w:t>0</w:t>
            </w:r>
          </w:p>
        </w:tc>
        <w:tc>
          <w:tcPr>
            <w:tcW w:w="1820" w:type="dxa"/>
            <w:shd w:val="clear" w:color="auto" w:fill="auto"/>
          </w:tcPr>
          <w:p w14:paraId="084D0D3D" w14:textId="2D2904E3" w:rsidR="00CB215A" w:rsidRPr="006753D0" w:rsidRDefault="00596D6F" w:rsidP="00CB215A">
            <w:pPr>
              <w:pStyle w:val="Tabletext"/>
              <w:jc w:val="center"/>
              <w:rPr>
                <w:color w:val="000000" w:themeColor="text1"/>
              </w:rPr>
            </w:pPr>
            <w:r>
              <w:rPr>
                <w:color w:val="000000" w:themeColor="text1"/>
              </w:rPr>
              <w:t>…/…</w:t>
            </w:r>
          </w:p>
        </w:tc>
        <w:tc>
          <w:tcPr>
            <w:tcW w:w="1925" w:type="dxa"/>
            <w:shd w:val="clear" w:color="auto" w:fill="auto"/>
          </w:tcPr>
          <w:p w14:paraId="0F018A92" w14:textId="041823FB" w:rsidR="00CB215A" w:rsidRPr="006753D0" w:rsidRDefault="00F857DD" w:rsidP="00CB215A">
            <w:pPr>
              <w:pStyle w:val="Tabletext"/>
              <w:jc w:val="center"/>
              <w:rPr>
                <w:color w:val="000000" w:themeColor="text1"/>
              </w:rPr>
            </w:pPr>
            <w:r>
              <w:rPr>
                <w:color w:val="000000" w:themeColor="text1"/>
              </w:rPr>
              <w:t>…/…</w:t>
            </w:r>
          </w:p>
        </w:tc>
      </w:tr>
    </w:tbl>
    <w:p w14:paraId="5D2E4C0F" w14:textId="77777777" w:rsidR="003E7DC3" w:rsidRPr="002B037C" w:rsidRDefault="003E7DC3" w:rsidP="003E7DC3">
      <w:pPr>
        <w:pStyle w:val="Tablefin"/>
        <w:rPr>
          <w:sz w:val="16"/>
          <w:szCs w:val="16"/>
        </w:rPr>
      </w:pPr>
    </w:p>
    <w:p w14:paraId="167A1829" w14:textId="7F3B7B3C" w:rsidR="00A866A1" w:rsidRDefault="00A866A1" w:rsidP="00A866A1">
      <w:pPr>
        <w:pStyle w:val="TableNo"/>
        <w:spacing w:before="400"/>
        <w:rPr>
          <w:rFonts w:eastAsia="Yu Mincho"/>
        </w:rPr>
      </w:pPr>
      <w:r w:rsidRPr="006753D0">
        <w:rPr>
          <w:rFonts w:eastAsia="Yu Mincho"/>
        </w:rPr>
        <w:t>Table 11.</w:t>
      </w:r>
      <w:r>
        <w:rPr>
          <w:rFonts w:eastAsia="Yu Mincho"/>
        </w:rPr>
        <w:t>1</w:t>
      </w:r>
      <w:r w:rsidRPr="006753D0">
        <w:rPr>
          <w:rFonts w:eastAsia="Yu Mincho"/>
        </w:rPr>
        <w:t>.10</w:t>
      </w:r>
      <w:r>
        <w:rPr>
          <w:rFonts w:eastAsia="Yu Mincho"/>
        </w:rPr>
        <w:t>-2</w:t>
      </w:r>
    </w:p>
    <w:p w14:paraId="64FDA4D3" w14:textId="7221401B" w:rsidR="00A866A1" w:rsidRPr="006753D0" w:rsidRDefault="00F857DD" w:rsidP="00A866A1">
      <w:pPr>
        <w:pStyle w:val="Tabletitle"/>
        <w:rPr>
          <w:rFonts w:eastAsia="Yu Mincho"/>
        </w:rPr>
      </w:pPr>
      <w:r>
        <w:rPr>
          <w:rFonts w:eastAsia="Yu Mincho"/>
        </w:rPr>
        <w:t>Rural</w:t>
      </w:r>
      <w:r w:rsidR="00A866A1">
        <w:rPr>
          <w:rFonts w:eastAsia="Yu Mincho"/>
        </w:rPr>
        <w:t xml:space="preserve"> Urban</w:t>
      </w:r>
      <w:r w:rsidR="00A866A1" w:rsidRPr="006753D0">
        <w:rPr>
          <w:rFonts w:eastAsia="Yu Mincho"/>
        </w:rPr>
        <w:t xml:space="preserve"> – </w:t>
      </w:r>
      <w:proofErr w:type="spellStart"/>
      <w:r w:rsidR="00A866A1" w:rsidRPr="006753D0">
        <w:rPr>
          <w:rFonts w:eastAsia="Yu Mincho"/>
        </w:rPr>
        <w:t>eMBB</w:t>
      </w:r>
      <w:proofErr w:type="spellEnd"/>
      <w:r w:rsidR="00A866A1" w:rsidRPr="006753D0">
        <w:rPr>
          <w:rFonts w:eastAsia="Yu Mincho"/>
        </w:rPr>
        <w:t xml:space="preserve"> (Configuration A</w:t>
      </w:r>
      <w:r w:rsidR="00A866A1">
        <w:rPr>
          <w:rFonts w:eastAsia="Yu Mincho"/>
        </w:rPr>
        <w:t xml:space="preserve"> – </w:t>
      </w:r>
      <w:r w:rsidR="009D604F">
        <w:rPr>
          <w:rFonts w:eastAsia="Yu Mincho"/>
        </w:rPr>
        <w:t>700 MHz</w:t>
      </w:r>
      <w:r w:rsidR="00A866A1" w:rsidRPr="006753D0">
        <w:rPr>
          <w:rFonts w:eastAsia="Yu Mincho"/>
        </w:rPr>
        <w:t xml:space="preserve">) </w:t>
      </w:r>
      <w:r w:rsidR="00A866A1">
        <w:rPr>
          <w:rFonts w:eastAsia="Yu Mincho"/>
        </w:rPr>
        <w:t>–</w:t>
      </w:r>
      <w:r w:rsidR="00A866A1" w:rsidRPr="006753D0">
        <w:rPr>
          <w:rFonts w:eastAsia="Yu Mincho"/>
        </w:rPr>
        <w:t xml:space="preserve"> FDD</w:t>
      </w:r>
      <w:r w:rsidR="00A866A1">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A866A1" w:rsidRPr="00176900" w14:paraId="5E99CCF6" w14:textId="77777777" w:rsidTr="004040D0">
        <w:trPr>
          <w:trHeight w:val="401"/>
        </w:trPr>
        <w:tc>
          <w:tcPr>
            <w:tcW w:w="3859" w:type="dxa"/>
            <w:gridSpan w:val="2"/>
            <w:shd w:val="clear" w:color="auto" w:fill="D9D9D9" w:themeFill="background1" w:themeFillShade="D9"/>
            <w:vAlign w:val="center"/>
            <w:hideMark/>
          </w:tcPr>
          <w:p w14:paraId="71A91AE0" w14:textId="798CE303" w:rsidR="00A866A1" w:rsidRPr="006753D0" w:rsidRDefault="00A866A1" w:rsidP="004040D0">
            <w:pPr>
              <w:pStyle w:val="Tablehead"/>
              <w:rPr>
                <w:lang w:eastAsia="zh-CN"/>
              </w:rPr>
            </w:pPr>
            <w:proofErr w:type="spellStart"/>
            <w:r w:rsidRPr="006753D0">
              <w:rPr>
                <w:lang w:eastAsia="zh-CN"/>
              </w:rPr>
              <w:t>eMBB</w:t>
            </w:r>
            <w:proofErr w:type="spellEnd"/>
            <w:r w:rsidRPr="006753D0">
              <w:rPr>
                <w:lang w:eastAsia="zh-CN"/>
              </w:rPr>
              <w:t xml:space="preserve"> – </w:t>
            </w:r>
            <w:r w:rsidR="009D604F">
              <w:rPr>
                <w:lang w:eastAsia="zh-CN"/>
              </w:rPr>
              <w:t>Rural</w:t>
            </w:r>
            <w:r>
              <w:rPr>
                <w:lang w:eastAsia="zh-CN"/>
              </w:rPr>
              <w:t xml:space="preserve"> Urban (LTE comp RIT)</w:t>
            </w:r>
          </w:p>
        </w:tc>
        <w:tc>
          <w:tcPr>
            <w:tcW w:w="5676" w:type="dxa"/>
            <w:gridSpan w:val="3"/>
            <w:shd w:val="clear" w:color="auto" w:fill="D9D9D9" w:themeFill="background1" w:themeFillShade="D9"/>
            <w:vAlign w:val="center"/>
          </w:tcPr>
          <w:p w14:paraId="7F78F69C" w14:textId="77777777" w:rsidR="00A866A1" w:rsidRPr="006753D0" w:rsidRDefault="00A866A1" w:rsidP="004040D0">
            <w:pPr>
              <w:pStyle w:val="Tablehead"/>
              <w:rPr>
                <w:lang w:eastAsia="zh-CN"/>
              </w:rPr>
            </w:pPr>
            <w:r>
              <w:rPr>
                <w:lang w:eastAsia="zh-CN"/>
              </w:rPr>
              <w:t xml:space="preserve">Channel Model B - </w:t>
            </w:r>
            <w:r w:rsidRPr="006753D0">
              <w:rPr>
                <w:lang w:eastAsia="zh-CN"/>
              </w:rPr>
              <w:t>Configuration A (4GHz)</w:t>
            </w:r>
          </w:p>
        </w:tc>
      </w:tr>
      <w:tr w:rsidR="00A866A1" w:rsidRPr="00176900" w14:paraId="29F00C11" w14:textId="77777777" w:rsidTr="004040D0">
        <w:trPr>
          <w:trHeight w:val="393"/>
        </w:trPr>
        <w:tc>
          <w:tcPr>
            <w:tcW w:w="2263" w:type="dxa"/>
            <w:shd w:val="clear" w:color="auto" w:fill="D9D9D9" w:themeFill="background1" w:themeFillShade="D9"/>
            <w:vAlign w:val="center"/>
            <w:hideMark/>
          </w:tcPr>
          <w:p w14:paraId="4D58D0CF" w14:textId="77777777" w:rsidR="00A866A1" w:rsidRPr="006753D0" w:rsidRDefault="00A866A1" w:rsidP="004040D0">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634F6E10" w14:textId="77777777" w:rsidR="00A866A1" w:rsidRPr="006753D0" w:rsidRDefault="00A866A1" w:rsidP="004040D0">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793E45FC" w14:textId="77777777" w:rsidR="00A866A1" w:rsidRPr="006753D0" w:rsidRDefault="00A866A1" w:rsidP="004040D0">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650FBD25" w14:textId="77777777" w:rsidR="00A866A1" w:rsidRPr="006753D0" w:rsidRDefault="00A866A1" w:rsidP="004040D0">
            <w:pPr>
              <w:pStyle w:val="Tablehead"/>
              <w:rPr>
                <w:lang w:eastAsia="zh-CN"/>
              </w:rPr>
            </w:pPr>
            <w:r w:rsidRPr="006753D0">
              <w:rPr>
                <w:lang w:eastAsia="zh-CN"/>
              </w:rPr>
              <w:t>INRS</w:t>
            </w:r>
            <w:r>
              <w:rPr>
                <w:lang w:eastAsia="zh-CN"/>
              </w:rPr>
              <w:t xml:space="preserve"> (FDD/TDD)</w:t>
            </w:r>
          </w:p>
        </w:tc>
        <w:tc>
          <w:tcPr>
            <w:tcW w:w="1925" w:type="dxa"/>
            <w:shd w:val="clear" w:color="auto" w:fill="D9D9D9" w:themeFill="background1" w:themeFillShade="D9"/>
            <w:vAlign w:val="center"/>
            <w:hideMark/>
          </w:tcPr>
          <w:p w14:paraId="27D82429" w14:textId="77777777" w:rsidR="00A866A1" w:rsidRPr="006753D0" w:rsidRDefault="00A866A1" w:rsidP="004040D0">
            <w:pPr>
              <w:pStyle w:val="Tablehead"/>
              <w:rPr>
                <w:lang w:eastAsia="zh-CN"/>
              </w:rPr>
            </w:pPr>
            <w:proofErr w:type="spellStart"/>
            <w:r w:rsidRPr="006753D0">
              <w:rPr>
                <w:lang w:eastAsia="zh-CN"/>
              </w:rPr>
              <w:t>UofT</w:t>
            </w:r>
            <w:proofErr w:type="spellEnd"/>
            <w:r>
              <w:rPr>
                <w:lang w:eastAsia="zh-CN"/>
              </w:rPr>
              <w:t xml:space="preserve"> (FDD/TDD)</w:t>
            </w:r>
          </w:p>
        </w:tc>
      </w:tr>
      <w:tr w:rsidR="00A866A1" w:rsidRPr="00176900" w14:paraId="14F2CEF0" w14:textId="77777777" w:rsidTr="004040D0">
        <w:trPr>
          <w:trHeight w:val="84"/>
        </w:trPr>
        <w:tc>
          <w:tcPr>
            <w:tcW w:w="2263" w:type="dxa"/>
            <w:vMerge w:val="restart"/>
            <w:shd w:val="clear" w:color="auto" w:fill="auto"/>
            <w:vAlign w:val="center"/>
            <w:hideMark/>
          </w:tcPr>
          <w:p w14:paraId="790BB37A" w14:textId="77777777" w:rsidR="00A866A1" w:rsidRPr="006753D0" w:rsidRDefault="00A866A1" w:rsidP="004040D0">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50F13E37" w14:textId="77777777" w:rsidR="00A866A1" w:rsidRPr="006753D0" w:rsidRDefault="00A866A1" w:rsidP="004040D0">
            <w:pPr>
              <w:pStyle w:val="Tabletext"/>
              <w:jc w:val="center"/>
              <w:rPr>
                <w:lang w:eastAsia="zh-CN"/>
              </w:rPr>
            </w:pPr>
            <w:r w:rsidRPr="006753D0">
              <w:rPr>
                <w:lang w:eastAsia="zh-CN"/>
              </w:rPr>
              <w:t>DL</w:t>
            </w:r>
          </w:p>
        </w:tc>
        <w:tc>
          <w:tcPr>
            <w:tcW w:w="1931" w:type="dxa"/>
            <w:shd w:val="clear" w:color="auto" w:fill="auto"/>
            <w:hideMark/>
          </w:tcPr>
          <w:p w14:paraId="51EC973A" w14:textId="77777777" w:rsidR="00A866A1" w:rsidRPr="006753D0" w:rsidRDefault="00A866A1" w:rsidP="004040D0">
            <w:pPr>
              <w:pStyle w:val="Tabletext"/>
              <w:jc w:val="center"/>
              <w:rPr>
                <w:lang w:eastAsia="zh-CN"/>
              </w:rPr>
            </w:pPr>
            <w:r w:rsidRPr="006753D0">
              <w:rPr>
                <w:lang w:eastAsia="zh-CN"/>
              </w:rPr>
              <w:t>0.</w:t>
            </w:r>
            <w:r>
              <w:rPr>
                <w:lang w:eastAsia="zh-CN"/>
              </w:rPr>
              <w:t>225</w:t>
            </w:r>
          </w:p>
        </w:tc>
        <w:tc>
          <w:tcPr>
            <w:tcW w:w="1820" w:type="dxa"/>
            <w:shd w:val="clear" w:color="auto" w:fill="auto"/>
          </w:tcPr>
          <w:p w14:paraId="7C725E57" w14:textId="7C1EA33A" w:rsidR="00A866A1" w:rsidRPr="006753D0" w:rsidRDefault="009338B4" w:rsidP="004040D0">
            <w:pPr>
              <w:pStyle w:val="Tabletext"/>
              <w:jc w:val="center"/>
              <w:rPr>
                <w:color w:val="000000" w:themeColor="text1"/>
              </w:rPr>
            </w:pPr>
            <w:r>
              <w:rPr>
                <w:color w:val="000000" w:themeColor="text1"/>
              </w:rPr>
              <w:t>…</w:t>
            </w:r>
            <w:r w:rsidR="00A866A1">
              <w:rPr>
                <w:color w:val="000000" w:themeColor="text1"/>
              </w:rPr>
              <w:t>/…</w:t>
            </w:r>
          </w:p>
        </w:tc>
        <w:tc>
          <w:tcPr>
            <w:tcW w:w="1925" w:type="dxa"/>
            <w:shd w:val="clear" w:color="auto" w:fill="auto"/>
          </w:tcPr>
          <w:p w14:paraId="4A9A1A61" w14:textId="790ABE3F" w:rsidR="00A866A1" w:rsidRPr="006753D0" w:rsidRDefault="00084126" w:rsidP="004040D0">
            <w:pPr>
              <w:pStyle w:val="Tabletext"/>
              <w:jc w:val="center"/>
              <w:rPr>
                <w:color w:val="000000" w:themeColor="text1"/>
              </w:rPr>
            </w:pPr>
            <w:r>
              <w:rPr>
                <w:color w:val="000000" w:themeColor="text1"/>
              </w:rPr>
              <w:t>…/…</w:t>
            </w:r>
          </w:p>
        </w:tc>
      </w:tr>
      <w:tr w:rsidR="00A866A1" w:rsidRPr="00176900" w14:paraId="3B6B6A68" w14:textId="77777777" w:rsidTr="004040D0">
        <w:trPr>
          <w:trHeight w:val="60"/>
        </w:trPr>
        <w:tc>
          <w:tcPr>
            <w:tcW w:w="2263" w:type="dxa"/>
            <w:vMerge/>
            <w:shd w:val="clear" w:color="auto" w:fill="auto"/>
            <w:vAlign w:val="center"/>
            <w:hideMark/>
          </w:tcPr>
          <w:p w14:paraId="41F97C8B" w14:textId="77777777" w:rsidR="00A866A1" w:rsidRPr="006753D0" w:rsidRDefault="00A866A1" w:rsidP="004040D0">
            <w:pPr>
              <w:pStyle w:val="Tabletext"/>
              <w:rPr>
                <w:lang w:eastAsia="zh-CN"/>
              </w:rPr>
            </w:pPr>
          </w:p>
        </w:tc>
        <w:tc>
          <w:tcPr>
            <w:tcW w:w="1596" w:type="dxa"/>
            <w:shd w:val="clear" w:color="auto" w:fill="auto"/>
            <w:hideMark/>
          </w:tcPr>
          <w:p w14:paraId="1B2BB28C" w14:textId="77777777" w:rsidR="00A866A1" w:rsidRPr="006753D0" w:rsidRDefault="00A866A1" w:rsidP="004040D0">
            <w:pPr>
              <w:pStyle w:val="Tabletext"/>
              <w:jc w:val="center"/>
              <w:rPr>
                <w:lang w:eastAsia="zh-CN"/>
              </w:rPr>
            </w:pPr>
            <w:r w:rsidRPr="006753D0">
              <w:rPr>
                <w:lang w:eastAsia="zh-CN"/>
              </w:rPr>
              <w:t>UL</w:t>
            </w:r>
          </w:p>
        </w:tc>
        <w:tc>
          <w:tcPr>
            <w:tcW w:w="1931" w:type="dxa"/>
            <w:shd w:val="clear" w:color="auto" w:fill="auto"/>
            <w:hideMark/>
          </w:tcPr>
          <w:p w14:paraId="766D545C" w14:textId="77777777" w:rsidR="00A866A1" w:rsidRPr="006753D0" w:rsidRDefault="00A866A1" w:rsidP="004040D0">
            <w:pPr>
              <w:pStyle w:val="Tabletext"/>
              <w:jc w:val="center"/>
              <w:rPr>
                <w:lang w:eastAsia="zh-CN"/>
              </w:rPr>
            </w:pPr>
            <w:r w:rsidRPr="006753D0">
              <w:rPr>
                <w:lang w:eastAsia="zh-CN"/>
              </w:rPr>
              <w:t>0.1</w:t>
            </w:r>
            <w:r>
              <w:rPr>
                <w:lang w:eastAsia="zh-CN"/>
              </w:rPr>
              <w:t>5</w:t>
            </w:r>
            <w:r w:rsidRPr="006753D0">
              <w:rPr>
                <w:lang w:eastAsia="zh-CN"/>
              </w:rPr>
              <w:t>0</w:t>
            </w:r>
          </w:p>
        </w:tc>
        <w:tc>
          <w:tcPr>
            <w:tcW w:w="1820" w:type="dxa"/>
            <w:shd w:val="clear" w:color="auto" w:fill="auto"/>
          </w:tcPr>
          <w:p w14:paraId="5B4A53C4" w14:textId="025ECBC3" w:rsidR="00A866A1" w:rsidRPr="006753D0" w:rsidRDefault="00596D6F" w:rsidP="004040D0">
            <w:pPr>
              <w:pStyle w:val="Tabletext"/>
              <w:jc w:val="center"/>
              <w:rPr>
                <w:color w:val="000000" w:themeColor="text1"/>
              </w:rPr>
            </w:pPr>
            <w:r>
              <w:rPr>
                <w:color w:val="000000" w:themeColor="text1"/>
              </w:rPr>
              <w:t>…/…</w:t>
            </w:r>
          </w:p>
        </w:tc>
        <w:tc>
          <w:tcPr>
            <w:tcW w:w="1925" w:type="dxa"/>
            <w:shd w:val="clear" w:color="auto" w:fill="auto"/>
          </w:tcPr>
          <w:p w14:paraId="4D7C7A44" w14:textId="2C318241" w:rsidR="00A866A1" w:rsidRPr="006753D0" w:rsidRDefault="00084126" w:rsidP="004040D0">
            <w:pPr>
              <w:pStyle w:val="Tabletext"/>
              <w:jc w:val="center"/>
              <w:rPr>
                <w:color w:val="000000" w:themeColor="text1"/>
              </w:rPr>
            </w:pPr>
            <w:r>
              <w:rPr>
                <w:color w:val="000000" w:themeColor="text1"/>
              </w:rPr>
              <w:t>…/…</w:t>
            </w:r>
          </w:p>
        </w:tc>
      </w:tr>
      <w:tr w:rsidR="00A866A1" w:rsidRPr="00176900" w14:paraId="7EB5DE77" w14:textId="77777777" w:rsidTr="004040D0">
        <w:trPr>
          <w:trHeight w:val="60"/>
        </w:trPr>
        <w:tc>
          <w:tcPr>
            <w:tcW w:w="2263" w:type="dxa"/>
            <w:vMerge w:val="restart"/>
            <w:shd w:val="clear" w:color="auto" w:fill="auto"/>
            <w:vAlign w:val="center"/>
          </w:tcPr>
          <w:p w14:paraId="22DDDA3F" w14:textId="77777777" w:rsidR="00A866A1" w:rsidRPr="006753D0" w:rsidRDefault="00A866A1" w:rsidP="004040D0">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596" w:type="dxa"/>
            <w:shd w:val="clear" w:color="auto" w:fill="auto"/>
          </w:tcPr>
          <w:p w14:paraId="340A5AC9" w14:textId="77777777" w:rsidR="00A866A1" w:rsidRPr="006753D0" w:rsidRDefault="00A866A1" w:rsidP="004040D0">
            <w:pPr>
              <w:pStyle w:val="Tabletext"/>
              <w:jc w:val="center"/>
              <w:rPr>
                <w:lang w:eastAsia="zh-CN"/>
              </w:rPr>
            </w:pPr>
            <w:r>
              <w:rPr>
                <w:lang w:eastAsia="zh-CN"/>
              </w:rPr>
              <w:t>DL</w:t>
            </w:r>
          </w:p>
        </w:tc>
        <w:tc>
          <w:tcPr>
            <w:tcW w:w="1931" w:type="dxa"/>
            <w:shd w:val="clear" w:color="auto" w:fill="auto"/>
          </w:tcPr>
          <w:p w14:paraId="0C4997D5" w14:textId="77777777" w:rsidR="00A866A1" w:rsidRPr="006753D0" w:rsidRDefault="00A866A1" w:rsidP="004040D0">
            <w:pPr>
              <w:pStyle w:val="Tabletext"/>
              <w:jc w:val="center"/>
              <w:rPr>
                <w:lang w:eastAsia="zh-CN"/>
              </w:rPr>
            </w:pPr>
            <w:r>
              <w:rPr>
                <w:lang w:eastAsia="zh-CN"/>
              </w:rPr>
              <w:t>7</w:t>
            </w:r>
            <w:r w:rsidRPr="006753D0">
              <w:rPr>
                <w:lang w:eastAsia="zh-CN"/>
              </w:rPr>
              <w:t>.</w:t>
            </w:r>
            <w:r>
              <w:rPr>
                <w:lang w:eastAsia="zh-CN"/>
              </w:rPr>
              <w:t>8</w:t>
            </w:r>
            <w:r w:rsidRPr="006753D0">
              <w:rPr>
                <w:lang w:eastAsia="zh-CN"/>
              </w:rPr>
              <w:t>00</w:t>
            </w:r>
          </w:p>
        </w:tc>
        <w:tc>
          <w:tcPr>
            <w:tcW w:w="1820" w:type="dxa"/>
            <w:shd w:val="clear" w:color="auto" w:fill="auto"/>
          </w:tcPr>
          <w:p w14:paraId="7E526C70" w14:textId="786942A1" w:rsidR="00A866A1" w:rsidRPr="006753D0" w:rsidRDefault="00596D6F" w:rsidP="004040D0">
            <w:pPr>
              <w:pStyle w:val="Tabletext"/>
              <w:jc w:val="center"/>
              <w:rPr>
                <w:color w:val="000000" w:themeColor="text1"/>
              </w:rPr>
            </w:pPr>
            <w:r>
              <w:rPr>
                <w:color w:val="000000" w:themeColor="text1"/>
              </w:rPr>
              <w:t>10.664</w:t>
            </w:r>
            <w:r w:rsidR="00A866A1">
              <w:rPr>
                <w:color w:val="000000" w:themeColor="text1"/>
              </w:rPr>
              <w:t>/…</w:t>
            </w:r>
          </w:p>
        </w:tc>
        <w:tc>
          <w:tcPr>
            <w:tcW w:w="1925" w:type="dxa"/>
            <w:shd w:val="clear" w:color="auto" w:fill="auto"/>
          </w:tcPr>
          <w:p w14:paraId="3B170F61" w14:textId="0D9E3A74" w:rsidR="00A866A1" w:rsidRPr="006753D0" w:rsidRDefault="00084126" w:rsidP="004040D0">
            <w:pPr>
              <w:pStyle w:val="Tabletext"/>
              <w:jc w:val="center"/>
              <w:rPr>
                <w:color w:val="000000" w:themeColor="text1"/>
              </w:rPr>
            </w:pPr>
            <w:r>
              <w:rPr>
                <w:color w:val="000000" w:themeColor="text1"/>
              </w:rPr>
              <w:t>…/…</w:t>
            </w:r>
          </w:p>
        </w:tc>
      </w:tr>
      <w:tr w:rsidR="00A866A1" w:rsidRPr="00176900" w14:paraId="34CBC405" w14:textId="77777777" w:rsidTr="004040D0">
        <w:trPr>
          <w:trHeight w:val="60"/>
        </w:trPr>
        <w:tc>
          <w:tcPr>
            <w:tcW w:w="2263" w:type="dxa"/>
            <w:vMerge/>
            <w:shd w:val="clear" w:color="auto" w:fill="auto"/>
            <w:vAlign w:val="center"/>
          </w:tcPr>
          <w:p w14:paraId="22248075" w14:textId="77777777" w:rsidR="00A866A1" w:rsidRPr="006753D0" w:rsidRDefault="00A866A1" w:rsidP="004040D0">
            <w:pPr>
              <w:pStyle w:val="Tabletext"/>
              <w:rPr>
                <w:lang w:eastAsia="zh-CN"/>
              </w:rPr>
            </w:pPr>
          </w:p>
        </w:tc>
        <w:tc>
          <w:tcPr>
            <w:tcW w:w="1596" w:type="dxa"/>
            <w:shd w:val="clear" w:color="auto" w:fill="auto"/>
          </w:tcPr>
          <w:p w14:paraId="6D60BA7B" w14:textId="77777777" w:rsidR="00A866A1" w:rsidRPr="006753D0" w:rsidRDefault="00A866A1" w:rsidP="004040D0">
            <w:pPr>
              <w:pStyle w:val="Tabletext"/>
              <w:jc w:val="center"/>
              <w:rPr>
                <w:lang w:eastAsia="zh-CN"/>
              </w:rPr>
            </w:pPr>
            <w:r>
              <w:rPr>
                <w:lang w:eastAsia="zh-CN"/>
              </w:rPr>
              <w:t>UL</w:t>
            </w:r>
          </w:p>
        </w:tc>
        <w:tc>
          <w:tcPr>
            <w:tcW w:w="1931" w:type="dxa"/>
            <w:shd w:val="clear" w:color="auto" w:fill="auto"/>
          </w:tcPr>
          <w:p w14:paraId="32DEE071" w14:textId="77777777" w:rsidR="00A866A1" w:rsidRPr="006753D0" w:rsidRDefault="00A866A1" w:rsidP="004040D0">
            <w:pPr>
              <w:pStyle w:val="Tabletext"/>
              <w:jc w:val="center"/>
              <w:rPr>
                <w:lang w:eastAsia="zh-CN"/>
              </w:rPr>
            </w:pPr>
            <w:r>
              <w:rPr>
                <w:lang w:eastAsia="zh-CN"/>
              </w:rPr>
              <w:t>5</w:t>
            </w:r>
            <w:r w:rsidRPr="006753D0">
              <w:rPr>
                <w:lang w:eastAsia="zh-CN"/>
              </w:rPr>
              <w:t>.</w:t>
            </w:r>
            <w:r>
              <w:rPr>
                <w:lang w:eastAsia="zh-CN"/>
              </w:rPr>
              <w:t>40</w:t>
            </w:r>
            <w:r w:rsidRPr="006753D0">
              <w:rPr>
                <w:lang w:eastAsia="zh-CN"/>
              </w:rPr>
              <w:t>0</w:t>
            </w:r>
          </w:p>
        </w:tc>
        <w:tc>
          <w:tcPr>
            <w:tcW w:w="1820" w:type="dxa"/>
            <w:shd w:val="clear" w:color="auto" w:fill="auto"/>
          </w:tcPr>
          <w:p w14:paraId="2B552E49" w14:textId="09BBAAA5" w:rsidR="00A866A1" w:rsidRPr="006753D0" w:rsidRDefault="00596D6F" w:rsidP="004040D0">
            <w:pPr>
              <w:pStyle w:val="Tabletext"/>
              <w:jc w:val="center"/>
              <w:rPr>
                <w:color w:val="000000" w:themeColor="text1"/>
              </w:rPr>
            </w:pPr>
            <w:r>
              <w:rPr>
                <w:color w:val="000000" w:themeColor="text1"/>
              </w:rPr>
              <w:t>…/…</w:t>
            </w:r>
          </w:p>
        </w:tc>
        <w:tc>
          <w:tcPr>
            <w:tcW w:w="1925" w:type="dxa"/>
            <w:shd w:val="clear" w:color="auto" w:fill="auto"/>
          </w:tcPr>
          <w:p w14:paraId="7DDD7B2F" w14:textId="7F8E3543" w:rsidR="00A866A1" w:rsidRPr="006753D0" w:rsidRDefault="00084126" w:rsidP="004040D0">
            <w:pPr>
              <w:pStyle w:val="Tabletext"/>
              <w:jc w:val="center"/>
              <w:rPr>
                <w:color w:val="000000" w:themeColor="text1"/>
              </w:rPr>
            </w:pPr>
            <w:r>
              <w:rPr>
                <w:color w:val="000000" w:themeColor="text1"/>
              </w:rPr>
              <w:t>…/…</w:t>
            </w:r>
          </w:p>
        </w:tc>
      </w:tr>
    </w:tbl>
    <w:p w14:paraId="082BB6BB" w14:textId="77777777" w:rsidR="00A866A1" w:rsidRPr="002B037C" w:rsidRDefault="00A866A1" w:rsidP="00A866A1">
      <w:pPr>
        <w:pStyle w:val="Tablefin"/>
        <w:rPr>
          <w:sz w:val="16"/>
          <w:szCs w:val="16"/>
        </w:rPr>
      </w:pPr>
    </w:p>
    <w:p w14:paraId="679A3F57" w14:textId="2531D7DF" w:rsidR="00596D6F" w:rsidRDefault="00596D6F" w:rsidP="00596D6F">
      <w:pPr>
        <w:pStyle w:val="TableNo"/>
        <w:spacing w:before="400"/>
        <w:rPr>
          <w:rFonts w:eastAsia="Yu Mincho"/>
        </w:rPr>
      </w:pPr>
      <w:r w:rsidRPr="006753D0">
        <w:rPr>
          <w:rFonts w:eastAsia="Yu Mincho"/>
        </w:rPr>
        <w:t>Table 11.</w:t>
      </w:r>
      <w:r>
        <w:rPr>
          <w:rFonts w:eastAsia="Yu Mincho"/>
        </w:rPr>
        <w:t>1</w:t>
      </w:r>
      <w:r w:rsidRPr="006753D0">
        <w:rPr>
          <w:rFonts w:eastAsia="Yu Mincho"/>
        </w:rPr>
        <w:t>.10</w:t>
      </w:r>
      <w:r>
        <w:rPr>
          <w:rFonts w:eastAsia="Yu Mincho"/>
        </w:rPr>
        <w:t>-</w:t>
      </w:r>
      <w:r w:rsidR="00047406">
        <w:rPr>
          <w:rFonts w:eastAsia="Yu Mincho"/>
        </w:rPr>
        <w:t>3</w:t>
      </w:r>
    </w:p>
    <w:p w14:paraId="237CDC7A" w14:textId="5DB80E55" w:rsidR="00596D6F" w:rsidRPr="006753D0" w:rsidRDefault="00596D6F" w:rsidP="00596D6F">
      <w:pPr>
        <w:pStyle w:val="Tabletitle"/>
        <w:rPr>
          <w:rFonts w:eastAsia="Yu Mincho"/>
        </w:rPr>
      </w:pPr>
      <w:r>
        <w:rPr>
          <w:rFonts w:eastAsia="Yu Mincho"/>
        </w:rPr>
        <w:t>Rural Urban</w:t>
      </w:r>
      <w:r w:rsidRPr="006753D0">
        <w:rPr>
          <w:rFonts w:eastAsia="Yu Mincho"/>
        </w:rPr>
        <w:t xml:space="preserve"> – </w:t>
      </w:r>
      <w:proofErr w:type="spellStart"/>
      <w:r w:rsidRPr="006753D0">
        <w:rPr>
          <w:rFonts w:eastAsia="Yu Mincho"/>
        </w:rPr>
        <w:t>eMBB</w:t>
      </w:r>
      <w:proofErr w:type="spellEnd"/>
      <w:r w:rsidRPr="006753D0">
        <w:rPr>
          <w:rFonts w:eastAsia="Yu Mincho"/>
        </w:rPr>
        <w:t xml:space="preserve"> (Configuration </w:t>
      </w:r>
      <w:r>
        <w:rPr>
          <w:rFonts w:eastAsia="Yu Mincho"/>
        </w:rPr>
        <w:t>B – 4 GHz</w:t>
      </w:r>
      <w:r w:rsidRPr="006753D0">
        <w:rPr>
          <w:rFonts w:eastAsia="Yu Mincho"/>
        </w:rPr>
        <w:t xml:space="preserve">) </w:t>
      </w:r>
      <w:r>
        <w:rPr>
          <w:rFonts w:eastAsia="Yu Mincho"/>
        </w:rPr>
        <w:t>–</w:t>
      </w:r>
      <w:r w:rsidRPr="006753D0">
        <w:rPr>
          <w:rFonts w:eastAsia="Yu Mincho"/>
        </w:rPr>
        <w:t xml:space="preserve"> FDD</w:t>
      </w:r>
      <w:r>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596D6F" w:rsidRPr="00176900" w14:paraId="34404771" w14:textId="77777777" w:rsidTr="004040D0">
        <w:trPr>
          <w:trHeight w:val="401"/>
        </w:trPr>
        <w:tc>
          <w:tcPr>
            <w:tcW w:w="3859" w:type="dxa"/>
            <w:gridSpan w:val="2"/>
            <w:shd w:val="clear" w:color="auto" w:fill="D9D9D9" w:themeFill="background1" w:themeFillShade="D9"/>
            <w:vAlign w:val="center"/>
            <w:hideMark/>
          </w:tcPr>
          <w:p w14:paraId="0822EF11" w14:textId="77777777" w:rsidR="00596D6F" w:rsidRPr="006753D0" w:rsidRDefault="00596D6F" w:rsidP="004040D0">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Rural Urban (LTE comp RIT)</w:t>
            </w:r>
          </w:p>
        </w:tc>
        <w:tc>
          <w:tcPr>
            <w:tcW w:w="5676" w:type="dxa"/>
            <w:gridSpan w:val="3"/>
            <w:shd w:val="clear" w:color="auto" w:fill="D9D9D9" w:themeFill="background1" w:themeFillShade="D9"/>
            <w:vAlign w:val="center"/>
          </w:tcPr>
          <w:p w14:paraId="3F3A223D" w14:textId="77777777" w:rsidR="00596D6F" w:rsidRPr="006753D0" w:rsidRDefault="00596D6F" w:rsidP="004040D0">
            <w:pPr>
              <w:pStyle w:val="Tablehead"/>
              <w:rPr>
                <w:lang w:eastAsia="zh-CN"/>
              </w:rPr>
            </w:pPr>
            <w:r>
              <w:rPr>
                <w:lang w:eastAsia="zh-CN"/>
              </w:rPr>
              <w:t xml:space="preserve">Channel Model B - </w:t>
            </w:r>
            <w:r w:rsidRPr="006753D0">
              <w:rPr>
                <w:lang w:eastAsia="zh-CN"/>
              </w:rPr>
              <w:t>Configuration A (4GHz)</w:t>
            </w:r>
          </w:p>
        </w:tc>
      </w:tr>
      <w:tr w:rsidR="00596D6F" w:rsidRPr="00176900" w14:paraId="04B1BE30" w14:textId="77777777" w:rsidTr="004040D0">
        <w:trPr>
          <w:trHeight w:val="393"/>
        </w:trPr>
        <w:tc>
          <w:tcPr>
            <w:tcW w:w="2263" w:type="dxa"/>
            <w:shd w:val="clear" w:color="auto" w:fill="D9D9D9" w:themeFill="background1" w:themeFillShade="D9"/>
            <w:vAlign w:val="center"/>
            <w:hideMark/>
          </w:tcPr>
          <w:p w14:paraId="21018641" w14:textId="77777777" w:rsidR="00596D6F" w:rsidRPr="006753D0" w:rsidRDefault="00596D6F" w:rsidP="004040D0">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52883B09" w14:textId="77777777" w:rsidR="00596D6F" w:rsidRPr="006753D0" w:rsidRDefault="00596D6F" w:rsidP="004040D0">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4F4DB6CA" w14:textId="77777777" w:rsidR="00596D6F" w:rsidRPr="006753D0" w:rsidRDefault="00596D6F" w:rsidP="004040D0">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736A3A26" w14:textId="77777777" w:rsidR="00596D6F" w:rsidRPr="006753D0" w:rsidRDefault="00596D6F" w:rsidP="004040D0">
            <w:pPr>
              <w:pStyle w:val="Tablehead"/>
              <w:rPr>
                <w:lang w:eastAsia="zh-CN"/>
              </w:rPr>
            </w:pPr>
            <w:r w:rsidRPr="006753D0">
              <w:rPr>
                <w:lang w:eastAsia="zh-CN"/>
              </w:rPr>
              <w:t>INRS</w:t>
            </w:r>
            <w:r>
              <w:rPr>
                <w:lang w:eastAsia="zh-CN"/>
              </w:rPr>
              <w:t xml:space="preserve"> (FDD/TDD)</w:t>
            </w:r>
          </w:p>
        </w:tc>
        <w:tc>
          <w:tcPr>
            <w:tcW w:w="1925" w:type="dxa"/>
            <w:shd w:val="clear" w:color="auto" w:fill="D9D9D9" w:themeFill="background1" w:themeFillShade="D9"/>
            <w:vAlign w:val="center"/>
            <w:hideMark/>
          </w:tcPr>
          <w:p w14:paraId="4D45AAAE" w14:textId="77777777" w:rsidR="00596D6F" w:rsidRPr="006753D0" w:rsidRDefault="00596D6F" w:rsidP="004040D0">
            <w:pPr>
              <w:pStyle w:val="Tablehead"/>
              <w:rPr>
                <w:lang w:eastAsia="zh-CN"/>
              </w:rPr>
            </w:pPr>
            <w:proofErr w:type="spellStart"/>
            <w:r w:rsidRPr="006753D0">
              <w:rPr>
                <w:lang w:eastAsia="zh-CN"/>
              </w:rPr>
              <w:t>UofT</w:t>
            </w:r>
            <w:proofErr w:type="spellEnd"/>
            <w:r>
              <w:rPr>
                <w:lang w:eastAsia="zh-CN"/>
              </w:rPr>
              <w:t xml:space="preserve"> (FDD/TDD)</w:t>
            </w:r>
          </w:p>
        </w:tc>
      </w:tr>
      <w:tr w:rsidR="00596D6F" w:rsidRPr="00176900" w14:paraId="6B884FB7" w14:textId="77777777" w:rsidTr="004040D0">
        <w:trPr>
          <w:trHeight w:val="84"/>
        </w:trPr>
        <w:tc>
          <w:tcPr>
            <w:tcW w:w="2263" w:type="dxa"/>
            <w:vMerge w:val="restart"/>
            <w:shd w:val="clear" w:color="auto" w:fill="auto"/>
            <w:vAlign w:val="center"/>
            <w:hideMark/>
          </w:tcPr>
          <w:p w14:paraId="31D9FD46" w14:textId="77777777" w:rsidR="00596D6F" w:rsidRPr="006753D0" w:rsidRDefault="00596D6F" w:rsidP="004040D0">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12D624FF" w14:textId="77777777" w:rsidR="00596D6F" w:rsidRPr="006753D0" w:rsidRDefault="00596D6F" w:rsidP="004040D0">
            <w:pPr>
              <w:pStyle w:val="Tabletext"/>
              <w:jc w:val="center"/>
              <w:rPr>
                <w:lang w:eastAsia="zh-CN"/>
              </w:rPr>
            </w:pPr>
            <w:r w:rsidRPr="006753D0">
              <w:rPr>
                <w:lang w:eastAsia="zh-CN"/>
              </w:rPr>
              <w:t>DL</w:t>
            </w:r>
          </w:p>
        </w:tc>
        <w:tc>
          <w:tcPr>
            <w:tcW w:w="1931" w:type="dxa"/>
            <w:shd w:val="clear" w:color="auto" w:fill="auto"/>
            <w:hideMark/>
          </w:tcPr>
          <w:p w14:paraId="3C5617D0" w14:textId="77777777" w:rsidR="00596D6F" w:rsidRPr="006753D0" w:rsidRDefault="00596D6F" w:rsidP="004040D0">
            <w:pPr>
              <w:pStyle w:val="Tabletext"/>
              <w:jc w:val="center"/>
              <w:rPr>
                <w:lang w:eastAsia="zh-CN"/>
              </w:rPr>
            </w:pPr>
            <w:r w:rsidRPr="006753D0">
              <w:rPr>
                <w:lang w:eastAsia="zh-CN"/>
              </w:rPr>
              <w:t>0.</w:t>
            </w:r>
            <w:r>
              <w:rPr>
                <w:lang w:eastAsia="zh-CN"/>
              </w:rPr>
              <w:t>225</w:t>
            </w:r>
          </w:p>
        </w:tc>
        <w:tc>
          <w:tcPr>
            <w:tcW w:w="1820" w:type="dxa"/>
            <w:shd w:val="clear" w:color="auto" w:fill="auto"/>
          </w:tcPr>
          <w:p w14:paraId="4DDC63D9" w14:textId="77C367AA" w:rsidR="00596D6F" w:rsidRPr="006753D0" w:rsidRDefault="0072043B" w:rsidP="004040D0">
            <w:pPr>
              <w:pStyle w:val="Tabletext"/>
              <w:jc w:val="center"/>
              <w:rPr>
                <w:color w:val="000000" w:themeColor="text1"/>
              </w:rPr>
            </w:pPr>
            <w:r>
              <w:rPr>
                <w:color w:val="000000" w:themeColor="text1"/>
              </w:rPr>
              <w:t>0.3342</w:t>
            </w:r>
            <w:r w:rsidR="00596D6F">
              <w:rPr>
                <w:color w:val="000000" w:themeColor="text1"/>
              </w:rPr>
              <w:t>/…</w:t>
            </w:r>
          </w:p>
        </w:tc>
        <w:tc>
          <w:tcPr>
            <w:tcW w:w="1925" w:type="dxa"/>
            <w:shd w:val="clear" w:color="auto" w:fill="auto"/>
          </w:tcPr>
          <w:p w14:paraId="1AEF5B25" w14:textId="0A3526B9" w:rsidR="00596D6F" w:rsidRPr="006753D0" w:rsidRDefault="00596D6F" w:rsidP="004040D0">
            <w:pPr>
              <w:pStyle w:val="Tabletext"/>
              <w:jc w:val="center"/>
              <w:rPr>
                <w:color w:val="000000" w:themeColor="text1"/>
              </w:rPr>
            </w:pPr>
            <w:r>
              <w:rPr>
                <w:color w:val="000000" w:themeColor="text1"/>
              </w:rPr>
              <w:t>…/…</w:t>
            </w:r>
          </w:p>
        </w:tc>
      </w:tr>
      <w:tr w:rsidR="00596D6F" w:rsidRPr="00176900" w14:paraId="1E4BFA5E" w14:textId="77777777" w:rsidTr="004040D0">
        <w:trPr>
          <w:trHeight w:val="60"/>
        </w:trPr>
        <w:tc>
          <w:tcPr>
            <w:tcW w:w="2263" w:type="dxa"/>
            <w:vMerge/>
            <w:shd w:val="clear" w:color="auto" w:fill="auto"/>
            <w:vAlign w:val="center"/>
            <w:hideMark/>
          </w:tcPr>
          <w:p w14:paraId="6766FEF0" w14:textId="77777777" w:rsidR="00596D6F" w:rsidRPr="006753D0" w:rsidRDefault="00596D6F" w:rsidP="004040D0">
            <w:pPr>
              <w:pStyle w:val="Tabletext"/>
              <w:rPr>
                <w:lang w:eastAsia="zh-CN"/>
              </w:rPr>
            </w:pPr>
          </w:p>
        </w:tc>
        <w:tc>
          <w:tcPr>
            <w:tcW w:w="1596" w:type="dxa"/>
            <w:shd w:val="clear" w:color="auto" w:fill="auto"/>
            <w:hideMark/>
          </w:tcPr>
          <w:p w14:paraId="754F26E9" w14:textId="77777777" w:rsidR="00596D6F" w:rsidRPr="006753D0" w:rsidRDefault="00596D6F" w:rsidP="004040D0">
            <w:pPr>
              <w:pStyle w:val="Tabletext"/>
              <w:jc w:val="center"/>
              <w:rPr>
                <w:lang w:eastAsia="zh-CN"/>
              </w:rPr>
            </w:pPr>
            <w:r w:rsidRPr="006753D0">
              <w:rPr>
                <w:lang w:eastAsia="zh-CN"/>
              </w:rPr>
              <w:t>UL</w:t>
            </w:r>
          </w:p>
        </w:tc>
        <w:tc>
          <w:tcPr>
            <w:tcW w:w="1931" w:type="dxa"/>
            <w:shd w:val="clear" w:color="auto" w:fill="auto"/>
            <w:hideMark/>
          </w:tcPr>
          <w:p w14:paraId="78949DCB" w14:textId="77777777" w:rsidR="00596D6F" w:rsidRPr="006753D0" w:rsidRDefault="00596D6F" w:rsidP="004040D0">
            <w:pPr>
              <w:pStyle w:val="Tabletext"/>
              <w:jc w:val="center"/>
              <w:rPr>
                <w:lang w:eastAsia="zh-CN"/>
              </w:rPr>
            </w:pPr>
            <w:r w:rsidRPr="006753D0">
              <w:rPr>
                <w:lang w:eastAsia="zh-CN"/>
              </w:rPr>
              <w:t>0.1</w:t>
            </w:r>
            <w:r>
              <w:rPr>
                <w:lang w:eastAsia="zh-CN"/>
              </w:rPr>
              <w:t>5</w:t>
            </w:r>
            <w:r w:rsidRPr="006753D0">
              <w:rPr>
                <w:lang w:eastAsia="zh-CN"/>
              </w:rPr>
              <w:t>0</w:t>
            </w:r>
          </w:p>
        </w:tc>
        <w:tc>
          <w:tcPr>
            <w:tcW w:w="1820" w:type="dxa"/>
            <w:shd w:val="clear" w:color="auto" w:fill="auto"/>
          </w:tcPr>
          <w:p w14:paraId="78767D56" w14:textId="0042877B" w:rsidR="00596D6F" w:rsidRPr="006753D0" w:rsidRDefault="00596D6F" w:rsidP="004040D0">
            <w:pPr>
              <w:pStyle w:val="Tabletext"/>
              <w:jc w:val="center"/>
              <w:rPr>
                <w:color w:val="000000" w:themeColor="text1"/>
              </w:rPr>
            </w:pPr>
            <w:r>
              <w:rPr>
                <w:color w:val="000000" w:themeColor="text1"/>
              </w:rPr>
              <w:t>…/…</w:t>
            </w:r>
          </w:p>
        </w:tc>
        <w:tc>
          <w:tcPr>
            <w:tcW w:w="1925" w:type="dxa"/>
            <w:shd w:val="clear" w:color="auto" w:fill="auto"/>
          </w:tcPr>
          <w:p w14:paraId="74B35189" w14:textId="341B2BA0" w:rsidR="00596D6F" w:rsidRPr="006753D0" w:rsidRDefault="00596D6F" w:rsidP="004040D0">
            <w:pPr>
              <w:pStyle w:val="Tabletext"/>
              <w:jc w:val="center"/>
              <w:rPr>
                <w:color w:val="000000" w:themeColor="text1"/>
              </w:rPr>
            </w:pPr>
            <w:r>
              <w:rPr>
                <w:color w:val="000000" w:themeColor="text1"/>
              </w:rPr>
              <w:t>…/…</w:t>
            </w:r>
          </w:p>
        </w:tc>
      </w:tr>
      <w:tr w:rsidR="00596D6F" w:rsidRPr="00176900" w14:paraId="6FE19296" w14:textId="77777777" w:rsidTr="004040D0">
        <w:trPr>
          <w:trHeight w:val="60"/>
        </w:trPr>
        <w:tc>
          <w:tcPr>
            <w:tcW w:w="2263" w:type="dxa"/>
            <w:vMerge w:val="restart"/>
            <w:shd w:val="clear" w:color="auto" w:fill="auto"/>
            <w:vAlign w:val="center"/>
          </w:tcPr>
          <w:p w14:paraId="63D0BCE4" w14:textId="77777777" w:rsidR="00596D6F" w:rsidRPr="006753D0" w:rsidRDefault="00596D6F" w:rsidP="004040D0">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596" w:type="dxa"/>
            <w:shd w:val="clear" w:color="auto" w:fill="auto"/>
          </w:tcPr>
          <w:p w14:paraId="59EB6160" w14:textId="77777777" w:rsidR="00596D6F" w:rsidRPr="006753D0" w:rsidRDefault="00596D6F" w:rsidP="004040D0">
            <w:pPr>
              <w:pStyle w:val="Tabletext"/>
              <w:jc w:val="center"/>
              <w:rPr>
                <w:lang w:eastAsia="zh-CN"/>
              </w:rPr>
            </w:pPr>
            <w:r>
              <w:rPr>
                <w:lang w:eastAsia="zh-CN"/>
              </w:rPr>
              <w:t>DL</w:t>
            </w:r>
          </w:p>
        </w:tc>
        <w:tc>
          <w:tcPr>
            <w:tcW w:w="1931" w:type="dxa"/>
            <w:shd w:val="clear" w:color="auto" w:fill="auto"/>
          </w:tcPr>
          <w:p w14:paraId="360384F4" w14:textId="77777777" w:rsidR="00596D6F" w:rsidRPr="006753D0" w:rsidRDefault="00596D6F" w:rsidP="004040D0">
            <w:pPr>
              <w:pStyle w:val="Tabletext"/>
              <w:jc w:val="center"/>
              <w:rPr>
                <w:lang w:eastAsia="zh-CN"/>
              </w:rPr>
            </w:pPr>
            <w:r>
              <w:rPr>
                <w:lang w:eastAsia="zh-CN"/>
              </w:rPr>
              <w:t>7</w:t>
            </w:r>
            <w:r w:rsidRPr="006753D0">
              <w:rPr>
                <w:lang w:eastAsia="zh-CN"/>
              </w:rPr>
              <w:t>.</w:t>
            </w:r>
            <w:r>
              <w:rPr>
                <w:lang w:eastAsia="zh-CN"/>
              </w:rPr>
              <w:t>8</w:t>
            </w:r>
            <w:r w:rsidRPr="006753D0">
              <w:rPr>
                <w:lang w:eastAsia="zh-CN"/>
              </w:rPr>
              <w:t>00</w:t>
            </w:r>
          </w:p>
        </w:tc>
        <w:tc>
          <w:tcPr>
            <w:tcW w:w="1820" w:type="dxa"/>
            <w:shd w:val="clear" w:color="auto" w:fill="auto"/>
          </w:tcPr>
          <w:p w14:paraId="40105FC1" w14:textId="1E61AF0E" w:rsidR="00596D6F" w:rsidRPr="006753D0" w:rsidRDefault="00A663EC" w:rsidP="004040D0">
            <w:pPr>
              <w:pStyle w:val="Tabletext"/>
              <w:jc w:val="center"/>
              <w:rPr>
                <w:color w:val="000000" w:themeColor="text1"/>
              </w:rPr>
            </w:pPr>
            <w:r>
              <w:rPr>
                <w:color w:val="000000" w:themeColor="text1"/>
              </w:rPr>
              <w:t>12.027</w:t>
            </w:r>
            <w:r w:rsidR="00596D6F">
              <w:rPr>
                <w:color w:val="000000" w:themeColor="text1"/>
              </w:rPr>
              <w:t>/…</w:t>
            </w:r>
          </w:p>
        </w:tc>
        <w:tc>
          <w:tcPr>
            <w:tcW w:w="1925" w:type="dxa"/>
            <w:shd w:val="clear" w:color="auto" w:fill="auto"/>
          </w:tcPr>
          <w:p w14:paraId="4F364428" w14:textId="1165573E" w:rsidR="00596D6F" w:rsidRPr="006753D0" w:rsidRDefault="00596D6F" w:rsidP="004040D0">
            <w:pPr>
              <w:pStyle w:val="Tabletext"/>
              <w:jc w:val="center"/>
              <w:rPr>
                <w:color w:val="000000" w:themeColor="text1"/>
              </w:rPr>
            </w:pPr>
            <w:r>
              <w:rPr>
                <w:color w:val="000000" w:themeColor="text1"/>
              </w:rPr>
              <w:t>…/…</w:t>
            </w:r>
          </w:p>
        </w:tc>
      </w:tr>
      <w:tr w:rsidR="00596D6F" w:rsidRPr="00176900" w14:paraId="6A9FF1A8" w14:textId="77777777" w:rsidTr="004040D0">
        <w:trPr>
          <w:trHeight w:val="60"/>
        </w:trPr>
        <w:tc>
          <w:tcPr>
            <w:tcW w:w="2263" w:type="dxa"/>
            <w:vMerge/>
            <w:shd w:val="clear" w:color="auto" w:fill="auto"/>
            <w:vAlign w:val="center"/>
          </w:tcPr>
          <w:p w14:paraId="3BC17F73" w14:textId="77777777" w:rsidR="00596D6F" w:rsidRPr="006753D0" w:rsidRDefault="00596D6F" w:rsidP="004040D0">
            <w:pPr>
              <w:pStyle w:val="Tabletext"/>
              <w:rPr>
                <w:lang w:eastAsia="zh-CN"/>
              </w:rPr>
            </w:pPr>
          </w:p>
        </w:tc>
        <w:tc>
          <w:tcPr>
            <w:tcW w:w="1596" w:type="dxa"/>
            <w:shd w:val="clear" w:color="auto" w:fill="auto"/>
          </w:tcPr>
          <w:p w14:paraId="09433B78" w14:textId="77777777" w:rsidR="00596D6F" w:rsidRPr="006753D0" w:rsidRDefault="00596D6F" w:rsidP="004040D0">
            <w:pPr>
              <w:pStyle w:val="Tabletext"/>
              <w:jc w:val="center"/>
              <w:rPr>
                <w:lang w:eastAsia="zh-CN"/>
              </w:rPr>
            </w:pPr>
            <w:r>
              <w:rPr>
                <w:lang w:eastAsia="zh-CN"/>
              </w:rPr>
              <w:t>UL</w:t>
            </w:r>
          </w:p>
        </w:tc>
        <w:tc>
          <w:tcPr>
            <w:tcW w:w="1931" w:type="dxa"/>
            <w:shd w:val="clear" w:color="auto" w:fill="auto"/>
          </w:tcPr>
          <w:p w14:paraId="734D1227" w14:textId="77777777" w:rsidR="00596D6F" w:rsidRPr="006753D0" w:rsidRDefault="00596D6F" w:rsidP="004040D0">
            <w:pPr>
              <w:pStyle w:val="Tabletext"/>
              <w:jc w:val="center"/>
              <w:rPr>
                <w:lang w:eastAsia="zh-CN"/>
              </w:rPr>
            </w:pPr>
            <w:r>
              <w:rPr>
                <w:lang w:eastAsia="zh-CN"/>
              </w:rPr>
              <w:t>5</w:t>
            </w:r>
            <w:r w:rsidRPr="006753D0">
              <w:rPr>
                <w:lang w:eastAsia="zh-CN"/>
              </w:rPr>
              <w:t>.</w:t>
            </w:r>
            <w:r>
              <w:rPr>
                <w:lang w:eastAsia="zh-CN"/>
              </w:rPr>
              <w:t>40</w:t>
            </w:r>
            <w:r w:rsidRPr="006753D0">
              <w:rPr>
                <w:lang w:eastAsia="zh-CN"/>
              </w:rPr>
              <w:t>0</w:t>
            </w:r>
          </w:p>
        </w:tc>
        <w:tc>
          <w:tcPr>
            <w:tcW w:w="1820" w:type="dxa"/>
            <w:shd w:val="clear" w:color="auto" w:fill="auto"/>
          </w:tcPr>
          <w:p w14:paraId="6EBE5EC5" w14:textId="1BE02044" w:rsidR="00596D6F" w:rsidRPr="006753D0" w:rsidRDefault="00596D6F" w:rsidP="004040D0">
            <w:pPr>
              <w:pStyle w:val="Tabletext"/>
              <w:jc w:val="center"/>
              <w:rPr>
                <w:color w:val="000000" w:themeColor="text1"/>
              </w:rPr>
            </w:pPr>
            <w:r>
              <w:rPr>
                <w:color w:val="000000" w:themeColor="text1"/>
              </w:rPr>
              <w:t>…/…</w:t>
            </w:r>
          </w:p>
        </w:tc>
        <w:tc>
          <w:tcPr>
            <w:tcW w:w="1925" w:type="dxa"/>
            <w:shd w:val="clear" w:color="auto" w:fill="auto"/>
          </w:tcPr>
          <w:p w14:paraId="1846AE78" w14:textId="77D0AF40" w:rsidR="00596D6F" w:rsidRPr="006753D0" w:rsidRDefault="00596D6F" w:rsidP="004040D0">
            <w:pPr>
              <w:pStyle w:val="Tabletext"/>
              <w:jc w:val="center"/>
              <w:rPr>
                <w:color w:val="000000" w:themeColor="text1"/>
              </w:rPr>
            </w:pPr>
            <w:r>
              <w:rPr>
                <w:color w:val="000000" w:themeColor="text1"/>
              </w:rPr>
              <w:t>…/…</w:t>
            </w:r>
          </w:p>
        </w:tc>
      </w:tr>
    </w:tbl>
    <w:p w14:paraId="58D5BF82" w14:textId="69BB9307" w:rsidR="00F6576E" w:rsidRDefault="00F6576E" w:rsidP="00F6576E">
      <w:pPr>
        <w:rPr>
          <w:lang w:val="en-CA"/>
        </w:rPr>
      </w:pPr>
    </w:p>
    <w:p w14:paraId="5C0451BA" w14:textId="2CC032C6" w:rsidR="00A866A1" w:rsidRDefault="00A866A1" w:rsidP="00F6576E">
      <w:pPr>
        <w:rPr>
          <w:lang w:val="en-CA"/>
        </w:rPr>
      </w:pPr>
    </w:p>
    <w:p w14:paraId="6468A67A" w14:textId="1DC77A47" w:rsidR="00A866A1" w:rsidRDefault="00A866A1" w:rsidP="00F6576E">
      <w:pPr>
        <w:rPr>
          <w:lang w:val="en-CA"/>
        </w:rPr>
      </w:pPr>
    </w:p>
    <w:p w14:paraId="0B80B368" w14:textId="77777777" w:rsidR="003D7C36" w:rsidRPr="00633D3C" w:rsidRDefault="009969AA" w:rsidP="009969AA">
      <w:pPr>
        <w:pStyle w:val="Heading3"/>
        <w:rPr>
          <w:lang w:val="en-CA"/>
        </w:rPr>
      </w:pPr>
      <w:r>
        <w:rPr>
          <w:lang w:val="en-CA"/>
        </w:rPr>
        <w:t>11.1.11</w:t>
      </w:r>
      <w:r w:rsidR="003D7C36" w:rsidRPr="00633D3C">
        <w:rPr>
          <w:lang w:val="en-CA"/>
        </w:rPr>
        <w:tab/>
        <w:t xml:space="preserve">Average spectral efficiency (per test environment) </w:t>
      </w:r>
    </w:p>
    <w:p w14:paraId="0B80B369" w14:textId="77777777" w:rsidR="003D7C36" w:rsidRPr="00633D3C" w:rsidRDefault="003D7C36" w:rsidP="009969AA">
      <w:pPr>
        <w:pStyle w:val="Heading3"/>
        <w:rPr>
          <w:lang w:val="en-CA"/>
        </w:rPr>
      </w:pPr>
      <w:r w:rsidRPr="00633D3C">
        <w:rPr>
          <w:lang w:val="en-CA"/>
        </w:rPr>
        <w:t>11.1.12</w:t>
      </w:r>
      <w:r w:rsidRPr="00633D3C">
        <w:rPr>
          <w:lang w:val="en-CA"/>
        </w:rPr>
        <w:tab/>
        <w:t>Connection density</w:t>
      </w:r>
    </w:p>
    <w:p w14:paraId="0B80B36A" w14:textId="77777777" w:rsidR="003D7C36" w:rsidRPr="00633D3C" w:rsidRDefault="003D7C36" w:rsidP="009969AA">
      <w:pPr>
        <w:pStyle w:val="Heading3"/>
        <w:rPr>
          <w:lang w:val="en-CA"/>
        </w:rPr>
      </w:pPr>
      <w:r w:rsidRPr="00633D3C">
        <w:rPr>
          <w:lang w:val="en-CA"/>
        </w:rPr>
        <w:t>11.1.13</w:t>
      </w:r>
      <w:r w:rsidRPr="00633D3C">
        <w:rPr>
          <w:lang w:val="en-CA"/>
        </w:rPr>
        <w:tab/>
        <w:t>Reliability</w:t>
      </w:r>
    </w:p>
    <w:p w14:paraId="0B80B36B" w14:textId="77777777" w:rsidR="003D7C36" w:rsidRDefault="009969AA" w:rsidP="009969AA">
      <w:pPr>
        <w:pStyle w:val="Heading3"/>
        <w:rPr>
          <w:lang w:val="en-CA"/>
        </w:rPr>
      </w:pPr>
      <w:r>
        <w:rPr>
          <w:lang w:val="en-CA"/>
        </w:rPr>
        <w:t>11.1.14</w:t>
      </w:r>
      <w:r w:rsidR="003D7C36" w:rsidRPr="00633D3C">
        <w:rPr>
          <w:lang w:val="en-CA"/>
        </w:rPr>
        <w:tab/>
        <w:t>Mobility (</w:t>
      </w:r>
      <w:proofErr w:type="spellStart"/>
      <w:r w:rsidR="003D7C36" w:rsidRPr="00633D3C">
        <w:rPr>
          <w:lang w:val="en-CA"/>
        </w:rPr>
        <w:t>InH</w:t>
      </w:r>
      <w:proofErr w:type="spellEnd"/>
      <w:r w:rsidR="003D7C36" w:rsidRPr="00633D3C">
        <w:rPr>
          <w:lang w:val="en-CA"/>
        </w:rPr>
        <w:t xml:space="preserve">, DU, RU) </w:t>
      </w:r>
    </w:p>
    <w:p w14:paraId="0B80B36C" w14:textId="77777777" w:rsidR="003D7C36" w:rsidRPr="009969AA" w:rsidRDefault="003D7C36" w:rsidP="009969AA">
      <w:pPr>
        <w:pStyle w:val="Heading2"/>
      </w:pPr>
      <w:r w:rsidRPr="009969AA">
        <w:t xml:space="preserve">11.2 </w:t>
      </w:r>
      <w:r w:rsidRPr="009969AA">
        <w:tab/>
        <w:t>3GPP RIT</w:t>
      </w:r>
    </w:p>
    <w:p w14:paraId="0B80B36D" w14:textId="77777777" w:rsidR="003D7C36" w:rsidRPr="009969AA" w:rsidRDefault="003D7C36" w:rsidP="009969AA">
      <w:pPr>
        <w:pStyle w:val="Headingb"/>
        <w:rPr>
          <w:lang w:val="en-GB"/>
        </w:rPr>
      </w:pPr>
      <w:r w:rsidRPr="009969AA">
        <w:rPr>
          <w:lang w:val="en-GB"/>
        </w:rPr>
        <w:t>Parameters evaluated via Inspection</w:t>
      </w:r>
    </w:p>
    <w:p w14:paraId="0B80B36E" w14:textId="77777777" w:rsidR="003D7C36" w:rsidRPr="009969AA" w:rsidRDefault="003D7C36" w:rsidP="00DD69DD">
      <w:pPr>
        <w:pStyle w:val="Heading3"/>
        <w:keepNext w:val="0"/>
        <w:keepLines w:val="0"/>
        <w:rPr>
          <w:lang w:val="en-CA"/>
        </w:rPr>
      </w:pPr>
      <w:r w:rsidRPr="009969AA">
        <w:rPr>
          <w:lang w:val="en-CA"/>
        </w:rPr>
        <w:t>11.2.1</w:t>
      </w:r>
      <w:r w:rsidRPr="009969AA">
        <w:rPr>
          <w:lang w:val="en-CA"/>
        </w:rPr>
        <w:tab/>
        <w:t>Bandwidth</w:t>
      </w:r>
    </w:p>
    <w:p w14:paraId="0A157F99" w14:textId="586CB3FE" w:rsidR="00743F4B" w:rsidRDefault="00743F4B" w:rsidP="009969AA">
      <w:pPr>
        <w:spacing w:before="60" w:after="60" w:line="276" w:lineRule="auto"/>
        <w:jc w:val="both"/>
        <w:rPr>
          <w:rStyle w:val="Heading4Char"/>
        </w:rPr>
      </w:pPr>
      <w:r>
        <w:rPr>
          <w:rStyle w:val="Heading4Char"/>
        </w:rPr>
        <w:t>11.2.1.1</w:t>
      </w:r>
      <w:r>
        <w:rPr>
          <w:rStyle w:val="Heading4Char"/>
        </w:rPr>
        <w:tab/>
        <w:t xml:space="preserve">Conclusion: The CEG </w:t>
      </w:r>
      <w:r w:rsidRPr="000F11F9">
        <w:rPr>
          <w:lang w:val="en-US"/>
        </w:rPr>
        <w:t>concluded that bandwidth and scalabil</w:t>
      </w:r>
      <w:r>
        <w:rPr>
          <w:lang w:val="en-US"/>
        </w:rPr>
        <w:t>i</w:t>
      </w:r>
      <w:r w:rsidRPr="000F11F9">
        <w:rPr>
          <w:lang w:val="en-US"/>
        </w:rPr>
        <w:t xml:space="preserve">ty requirements are met by the </w:t>
      </w:r>
      <w:r>
        <w:rPr>
          <w:lang w:val="en-US"/>
        </w:rPr>
        <w:t xml:space="preserve">NR RIT </w:t>
      </w:r>
      <w:r w:rsidRPr="000F11F9">
        <w:rPr>
          <w:lang w:val="en-US"/>
        </w:rPr>
        <w:t>submission</w:t>
      </w:r>
      <w:r>
        <w:rPr>
          <w:lang w:val="en-US"/>
        </w:rPr>
        <w:t xml:space="preserve"> in Document </w:t>
      </w:r>
      <w:hyperlink r:id="rId94" w:history="1">
        <w:r w:rsidRPr="008347CF">
          <w:rPr>
            <w:rStyle w:val="Hyperlink"/>
            <w:lang w:val="en-US"/>
          </w:rPr>
          <w:t>IMT-2020/14</w:t>
        </w:r>
      </w:hyperlink>
      <w:hyperlink r:id="rId95" w:history="1"/>
      <w:r w:rsidRPr="000F11F9">
        <w:rPr>
          <w:lang w:val="en-US"/>
        </w:rPr>
        <w:t>.</w:t>
      </w:r>
    </w:p>
    <w:p w14:paraId="0B80B370" w14:textId="78B1197E" w:rsidR="003D7C36" w:rsidRPr="00633D3C" w:rsidRDefault="003D7C36" w:rsidP="009969AA">
      <w:pPr>
        <w:spacing w:before="60" w:after="60" w:line="276" w:lineRule="auto"/>
        <w:jc w:val="both"/>
        <w:rPr>
          <w:lang w:val="en-CA"/>
        </w:rPr>
      </w:pPr>
      <w:r w:rsidRPr="009969AA">
        <w:rPr>
          <w:rStyle w:val="Heading4Char"/>
        </w:rPr>
        <w:t>11.2.1.</w:t>
      </w:r>
      <w:r w:rsidR="009969AA">
        <w:rPr>
          <w:rStyle w:val="Heading4Char"/>
        </w:rPr>
        <w:t>2</w:t>
      </w:r>
      <w:r w:rsidR="009969AA">
        <w:rPr>
          <w:rStyle w:val="Heading4Char"/>
        </w:rPr>
        <w:tab/>
      </w:r>
      <w:r w:rsidRPr="009969AA">
        <w:rPr>
          <w:rStyle w:val="Heading4Char"/>
        </w:rPr>
        <w:t>Verification</w:t>
      </w:r>
      <w:r w:rsidRPr="00633D3C">
        <w:t>:</w:t>
      </w:r>
      <w:r>
        <w:t xml:space="preserve"> </w:t>
      </w:r>
      <w:r>
        <w:rPr>
          <w:lang w:val="en-US"/>
        </w:rPr>
        <w:t>Based on the submission in</w:t>
      </w:r>
      <w:r w:rsidR="009969AA">
        <w:rPr>
          <w:lang w:val="en-US"/>
        </w:rPr>
        <w:t xml:space="preserve"> </w:t>
      </w:r>
      <w:r w:rsidR="008347CF">
        <w:rPr>
          <w:lang w:val="en-US"/>
        </w:rPr>
        <w:t xml:space="preserve">Document </w:t>
      </w:r>
      <w:hyperlink r:id="rId96" w:history="1">
        <w:r w:rsidR="008347CF" w:rsidRPr="008347CF">
          <w:rPr>
            <w:rStyle w:val="Hyperlink"/>
            <w:lang w:val="en-US"/>
          </w:rPr>
          <w:t>IMT-2020/14</w:t>
        </w:r>
      </w:hyperlink>
      <w:r>
        <w:rPr>
          <w:lang w:val="en-US"/>
        </w:rPr>
        <w:t xml:space="preserve">, the CEG evaluated the bandwidth capabilities of the NR RIT. </w:t>
      </w:r>
    </w:p>
    <w:p w14:paraId="0B80B371" w14:textId="77777777" w:rsidR="003D7C36" w:rsidRPr="00DD69DD" w:rsidRDefault="003D7C36" w:rsidP="00DD69DD">
      <w:pPr>
        <w:pStyle w:val="Heading5"/>
      </w:pPr>
      <w:r w:rsidRPr="00DD69DD">
        <w:rPr>
          <w:rStyle w:val="Heading4Char"/>
          <w:b/>
        </w:rPr>
        <w:t>11.2.1.2.1</w:t>
      </w:r>
      <w:r w:rsidR="009969AA" w:rsidRPr="00DD69DD">
        <w:tab/>
      </w:r>
      <w:r w:rsidRPr="00DD69DD">
        <w:t>NR RIT bandwidth requirements capabilities</w:t>
      </w:r>
    </w:p>
    <w:p w14:paraId="0B80B372" w14:textId="77777777" w:rsidR="003D7C36" w:rsidRDefault="003D7C36" w:rsidP="009969AA">
      <w:pPr>
        <w:rPr>
          <w:lang w:eastAsia="zh-CN"/>
        </w:rPr>
      </w:pPr>
      <w:r>
        <w:rPr>
          <w:rFonts w:hint="eastAsia"/>
          <w:lang w:eastAsia="zh-CN"/>
        </w:rPr>
        <w:t xml:space="preserve">The </w:t>
      </w:r>
      <w:r>
        <w:rPr>
          <w:lang w:eastAsia="zh-CN"/>
        </w:rPr>
        <w:t>capability of bandwidth and bandwidth scalability for NR RIT:</w:t>
      </w:r>
    </w:p>
    <w:p w14:paraId="0B80B373" w14:textId="77777777" w:rsidR="003D7C36" w:rsidRDefault="003D7C36" w:rsidP="009969AA">
      <w:pPr>
        <w:rPr>
          <w:lang w:val="en-US"/>
        </w:rPr>
      </w:pPr>
      <w:r>
        <w:rPr>
          <w:lang w:val="en-US"/>
        </w:rPr>
        <w:t>There are two frequency ranges which are supported – FR1 (410-7125 MHz) and FR2 (24.25</w:t>
      </w:r>
      <w:r w:rsidR="009969AA">
        <w:rPr>
          <w:lang w:val="en-US"/>
        </w:rPr>
        <w:noBreakHyphen/>
      </w:r>
      <w:r>
        <w:rPr>
          <w:lang w:val="en-US"/>
        </w:rPr>
        <w:t>52.6</w:t>
      </w:r>
      <w:r w:rsidR="009969AA">
        <w:rPr>
          <w:lang w:val="en-US"/>
        </w:rPr>
        <w:t> </w:t>
      </w:r>
      <w:r>
        <w:rPr>
          <w:lang w:val="en-US"/>
        </w:rPr>
        <w:t xml:space="preserve">GHz), along with their associated SCS or numerologies. Up to 16 component carriers can be aggregated.  </w:t>
      </w:r>
    </w:p>
    <w:p w14:paraId="0B80B374" w14:textId="040B2F95" w:rsidR="003D7C36" w:rsidRDefault="003D7C36" w:rsidP="009969AA">
      <w:pPr>
        <w:rPr>
          <w:lang w:val="en-US"/>
        </w:rPr>
      </w:pPr>
      <w:r>
        <w:rPr>
          <w:lang w:val="en-US"/>
        </w:rPr>
        <w:t>According to the self-evaluation report in</w:t>
      </w:r>
      <w:r w:rsidR="009969AA">
        <w:rPr>
          <w:lang w:val="en-US"/>
        </w:rPr>
        <w:t xml:space="preserve"> </w:t>
      </w:r>
      <w:r w:rsidR="008347CF">
        <w:rPr>
          <w:lang w:val="en-US"/>
        </w:rPr>
        <w:t xml:space="preserve">Document </w:t>
      </w:r>
      <w:hyperlink r:id="rId97" w:history="1">
        <w:r w:rsidR="008347CF" w:rsidRPr="008347CF">
          <w:rPr>
            <w:rStyle w:val="Hyperlink"/>
            <w:lang w:val="en-US"/>
          </w:rPr>
          <w:t>IMT-2020/14</w:t>
        </w:r>
      </w:hyperlink>
      <w:r>
        <w:rPr>
          <w:lang w:eastAsia="zh-CN"/>
        </w:rPr>
        <w:t>,</w:t>
      </w:r>
      <w:r>
        <w:rPr>
          <w:lang w:val="en-US"/>
        </w:rPr>
        <w:t xml:space="preserve"> the following channel bandwidths and maximum aggregation bandwidths are supported (see </w:t>
      </w:r>
      <w:r w:rsidR="00DD69DD">
        <w:rPr>
          <w:lang w:val="en-US"/>
        </w:rPr>
        <w:t xml:space="preserve">Table </w:t>
      </w:r>
      <w:r>
        <w:rPr>
          <w:lang w:val="en-US"/>
        </w:rPr>
        <w:t>11.2.1.2.1):</w:t>
      </w:r>
    </w:p>
    <w:p w14:paraId="0B80B375" w14:textId="77777777" w:rsidR="009969AA" w:rsidRDefault="003D7C36" w:rsidP="00DD69DD">
      <w:pPr>
        <w:pStyle w:val="TableNo"/>
        <w:spacing w:before="480"/>
      </w:pPr>
      <w:r>
        <w:lastRenderedPageBreak/>
        <w:t xml:space="preserve">Table </w:t>
      </w:r>
      <w:r w:rsidRPr="00F5262C">
        <w:t>11.</w:t>
      </w:r>
      <w:r>
        <w:t>2</w:t>
      </w:r>
      <w:r w:rsidRPr="00F5262C">
        <w:t>.1.</w:t>
      </w:r>
      <w:r>
        <w:t>2-1</w:t>
      </w:r>
    </w:p>
    <w:p w14:paraId="0B80B376" w14:textId="77777777" w:rsidR="003D7C36" w:rsidRPr="004A237F" w:rsidRDefault="003D7C36" w:rsidP="009969AA">
      <w:pPr>
        <w:pStyle w:val="Tabletitle"/>
        <w:rPr>
          <w:lang w:eastAsia="zh-CN"/>
        </w:rPr>
      </w:pPr>
      <w:r>
        <w:t>NR RIT capability on bandwidth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011"/>
        <w:gridCol w:w="2135"/>
        <w:gridCol w:w="2050"/>
        <w:gridCol w:w="1947"/>
      </w:tblGrid>
      <w:tr w:rsidR="009969AA" w:rsidRPr="009969AA" w14:paraId="0B80B37C" w14:textId="77777777" w:rsidTr="004C5780">
        <w:trPr>
          <w:trHeight w:val="175"/>
          <w:jc w:val="center"/>
        </w:trPr>
        <w:tc>
          <w:tcPr>
            <w:tcW w:w="2487" w:type="dxa"/>
            <w:shd w:val="clear" w:color="auto" w:fill="D9D9D9" w:themeFill="background1" w:themeFillShade="D9"/>
          </w:tcPr>
          <w:p w14:paraId="0B80B377" w14:textId="77777777" w:rsidR="003D7C36" w:rsidRPr="009969AA" w:rsidRDefault="003D7C36" w:rsidP="009969AA">
            <w:pPr>
              <w:pStyle w:val="Tablehead"/>
              <w:rPr>
                <w:rFonts w:asciiTheme="majorBidi" w:hAnsiTheme="majorBidi" w:cstheme="majorBidi"/>
                <w:sz w:val="18"/>
                <w:szCs w:val="18"/>
                <w:lang w:eastAsia="zh-CN"/>
              </w:rPr>
            </w:pPr>
          </w:p>
        </w:tc>
        <w:tc>
          <w:tcPr>
            <w:tcW w:w="1008" w:type="dxa"/>
            <w:shd w:val="clear" w:color="auto" w:fill="D9D9D9" w:themeFill="background1" w:themeFillShade="D9"/>
            <w:tcMar>
              <w:top w:w="13" w:type="dxa"/>
              <w:left w:w="108" w:type="dxa"/>
              <w:bottom w:w="0" w:type="dxa"/>
              <w:right w:w="108" w:type="dxa"/>
            </w:tcMar>
            <w:hideMark/>
          </w:tcPr>
          <w:p w14:paraId="0B80B378"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SCS</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[kHz]</w:t>
            </w:r>
          </w:p>
        </w:tc>
        <w:tc>
          <w:tcPr>
            <w:tcW w:w="2128" w:type="dxa"/>
            <w:shd w:val="clear" w:color="auto" w:fill="D9D9D9" w:themeFill="background1" w:themeFillShade="D9"/>
            <w:tcMar>
              <w:top w:w="13" w:type="dxa"/>
              <w:left w:w="108" w:type="dxa"/>
              <w:bottom w:w="0" w:type="dxa"/>
              <w:right w:w="108" w:type="dxa"/>
            </w:tcMar>
            <w:hideMark/>
          </w:tcPr>
          <w:p w14:paraId="0B80B379"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bandwidth for one component carrier (MHz)</w:t>
            </w:r>
          </w:p>
        </w:tc>
        <w:tc>
          <w:tcPr>
            <w:tcW w:w="2043" w:type="dxa"/>
            <w:shd w:val="clear" w:color="auto" w:fill="D9D9D9" w:themeFill="background1" w:themeFillShade="D9"/>
          </w:tcPr>
          <w:p w14:paraId="0B80B37A"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number of component carriers for carrier aggregation</w:t>
            </w:r>
          </w:p>
        </w:tc>
        <w:tc>
          <w:tcPr>
            <w:tcW w:w="1940" w:type="dxa"/>
            <w:shd w:val="clear" w:color="auto" w:fill="D9D9D9" w:themeFill="background1" w:themeFillShade="D9"/>
          </w:tcPr>
          <w:p w14:paraId="0B80B37B"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aggregated bandwidth</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(MHz)</w:t>
            </w:r>
          </w:p>
        </w:tc>
      </w:tr>
      <w:tr w:rsidR="003D7C36" w:rsidRPr="009969AA" w14:paraId="0B80B383" w14:textId="77777777" w:rsidTr="00B90F5C">
        <w:trPr>
          <w:trHeight w:val="97"/>
          <w:jc w:val="center"/>
        </w:trPr>
        <w:tc>
          <w:tcPr>
            <w:tcW w:w="2487" w:type="dxa"/>
            <w:vMerge w:val="restart"/>
          </w:tcPr>
          <w:p w14:paraId="0B80B37D"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FR1</w:t>
            </w:r>
          </w:p>
          <w:p w14:paraId="0B80B37E"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4</w:t>
            </w:r>
            <w:r w:rsidRPr="009969AA">
              <w:rPr>
                <w:rFonts w:asciiTheme="majorBidi" w:hAnsiTheme="majorBidi" w:cstheme="majorBidi"/>
                <w:sz w:val="18"/>
                <w:szCs w:val="18"/>
                <w:lang w:eastAsia="zh-CN"/>
              </w:rPr>
              <w:t>1</w:t>
            </w:r>
            <w:r w:rsidRPr="009969AA">
              <w:rPr>
                <w:rFonts w:asciiTheme="majorBidi" w:hAnsiTheme="majorBidi" w:cstheme="majorBidi"/>
                <w:sz w:val="18"/>
                <w:szCs w:val="18"/>
              </w:rPr>
              <w:t xml:space="preserve">0 MHz – </w:t>
            </w:r>
            <w:r w:rsidRPr="009969AA">
              <w:rPr>
                <w:rFonts w:asciiTheme="majorBidi" w:hAnsiTheme="majorBidi" w:cstheme="majorBidi"/>
                <w:sz w:val="18"/>
                <w:szCs w:val="18"/>
                <w:lang w:eastAsia="zh-CN"/>
              </w:rPr>
              <w:t>7</w:t>
            </w:r>
            <w:r w:rsidR="009969AA">
              <w:rPr>
                <w:rFonts w:asciiTheme="majorBidi" w:hAnsiTheme="majorBidi" w:cstheme="majorBidi"/>
                <w:sz w:val="18"/>
                <w:szCs w:val="18"/>
                <w:lang w:eastAsia="zh-CN"/>
              </w:rPr>
              <w:t xml:space="preserve"> </w:t>
            </w:r>
            <w:r w:rsidRPr="009969AA">
              <w:rPr>
                <w:rFonts w:asciiTheme="majorBidi" w:hAnsiTheme="majorBidi" w:cstheme="majorBidi"/>
                <w:sz w:val="18"/>
                <w:szCs w:val="18"/>
                <w:lang w:eastAsia="zh-CN"/>
              </w:rPr>
              <w:t>125</w:t>
            </w:r>
            <w:r w:rsidRPr="009969AA">
              <w:rPr>
                <w:rFonts w:asciiTheme="majorBidi" w:hAnsiTheme="majorBidi" w:cstheme="majorBidi"/>
                <w:sz w:val="18"/>
                <w:szCs w:val="18"/>
              </w:rPr>
              <w:t xml:space="preserve">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7F"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15</w:t>
            </w:r>
          </w:p>
        </w:tc>
        <w:tc>
          <w:tcPr>
            <w:tcW w:w="2128" w:type="dxa"/>
            <w:shd w:val="clear" w:color="auto" w:fill="auto"/>
            <w:tcMar>
              <w:top w:w="13" w:type="dxa"/>
              <w:left w:w="108" w:type="dxa"/>
              <w:bottom w:w="0" w:type="dxa"/>
              <w:right w:w="108" w:type="dxa"/>
            </w:tcMar>
            <w:hideMark/>
          </w:tcPr>
          <w:p w14:paraId="0B80B380"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50</w:t>
            </w:r>
          </w:p>
        </w:tc>
        <w:tc>
          <w:tcPr>
            <w:tcW w:w="2043" w:type="dxa"/>
          </w:tcPr>
          <w:p w14:paraId="0B80B381"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800</w:t>
            </w:r>
          </w:p>
        </w:tc>
      </w:tr>
      <w:tr w:rsidR="003D7C36" w:rsidRPr="009969AA" w14:paraId="0B80B389" w14:textId="77777777" w:rsidTr="00B90F5C">
        <w:trPr>
          <w:trHeight w:val="114"/>
          <w:jc w:val="center"/>
        </w:trPr>
        <w:tc>
          <w:tcPr>
            <w:tcW w:w="2487" w:type="dxa"/>
            <w:vMerge/>
          </w:tcPr>
          <w:p w14:paraId="0B80B384"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30</w:t>
            </w:r>
          </w:p>
        </w:tc>
        <w:tc>
          <w:tcPr>
            <w:tcW w:w="2128" w:type="dxa"/>
            <w:shd w:val="clear" w:color="auto" w:fill="auto"/>
            <w:tcMar>
              <w:top w:w="13" w:type="dxa"/>
              <w:left w:w="108" w:type="dxa"/>
              <w:bottom w:w="0" w:type="dxa"/>
              <w:right w:w="108" w:type="dxa"/>
            </w:tcMar>
            <w:hideMark/>
          </w:tcPr>
          <w:p w14:paraId="0B80B386"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7"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8F" w14:textId="77777777" w:rsidTr="00B90F5C">
        <w:trPr>
          <w:trHeight w:val="212"/>
          <w:jc w:val="center"/>
        </w:trPr>
        <w:tc>
          <w:tcPr>
            <w:tcW w:w="2487" w:type="dxa"/>
            <w:vMerge/>
          </w:tcPr>
          <w:p w14:paraId="0B80B38A"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8C"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D"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E"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96" w14:textId="77777777" w:rsidTr="00B90F5C">
        <w:trPr>
          <w:trHeight w:val="212"/>
          <w:jc w:val="center"/>
        </w:trPr>
        <w:tc>
          <w:tcPr>
            <w:tcW w:w="2487" w:type="dxa"/>
            <w:vMerge w:val="restart"/>
          </w:tcPr>
          <w:p w14:paraId="0B80B390" w14:textId="77777777" w:rsid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 xml:space="preserve">FR2 </w:t>
            </w:r>
          </w:p>
          <w:p w14:paraId="0B80B391"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24</w:t>
            </w:r>
            <w:r w:rsidR="009969AA">
              <w:rPr>
                <w:rFonts w:asciiTheme="majorBidi" w:hAnsiTheme="majorBidi" w:cstheme="majorBidi"/>
                <w:sz w:val="18"/>
                <w:szCs w:val="18"/>
              </w:rPr>
              <w:t xml:space="preserve"> </w:t>
            </w:r>
            <w:r w:rsidRPr="009969AA">
              <w:rPr>
                <w:rFonts w:asciiTheme="majorBidi" w:hAnsiTheme="majorBidi" w:cstheme="majorBidi"/>
                <w:sz w:val="18"/>
                <w:szCs w:val="18"/>
              </w:rPr>
              <w:t>250 MHz – 52</w:t>
            </w:r>
            <w:r w:rsidR="009969AA">
              <w:rPr>
                <w:rFonts w:asciiTheme="majorBidi" w:hAnsiTheme="majorBidi" w:cstheme="majorBidi"/>
                <w:sz w:val="18"/>
                <w:szCs w:val="18"/>
              </w:rPr>
              <w:t xml:space="preserve"> </w:t>
            </w:r>
            <w:r w:rsidRPr="009969AA">
              <w:rPr>
                <w:rFonts w:asciiTheme="majorBidi" w:hAnsiTheme="majorBidi" w:cstheme="majorBidi"/>
                <w:sz w:val="18"/>
                <w:szCs w:val="18"/>
              </w:rPr>
              <w:t>600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9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93"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200</w:t>
            </w:r>
          </w:p>
        </w:tc>
        <w:tc>
          <w:tcPr>
            <w:tcW w:w="2043" w:type="dxa"/>
          </w:tcPr>
          <w:p w14:paraId="0B80B394"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3200</w:t>
            </w:r>
          </w:p>
        </w:tc>
      </w:tr>
      <w:tr w:rsidR="003D7C36" w:rsidRPr="009969AA" w14:paraId="0B80B39C" w14:textId="77777777" w:rsidTr="00B90F5C">
        <w:trPr>
          <w:trHeight w:val="212"/>
          <w:jc w:val="center"/>
        </w:trPr>
        <w:tc>
          <w:tcPr>
            <w:tcW w:w="2487" w:type="dxa"/>
            <w:vMerge/>
          </w:tcPr>
          <w:p w14:paraId="0B80B397" w14:textId="77777777" w:rsidR="003D7C36" w:rsidRPr="009969AA" w:rsidRDefault="003D7C36" w:rsidP="009969AA">
            <w:pPr>
              <w:pStyle w:val="Tabletext"/>
              <w:jc w:val="center"/>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9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120</w:t>
            </w:r>
          </w:p>
        </w:tc>
        <w:tc>
          <w:tcPr>
            <w:tcW w:w="2128" w:type="dxa"/>
            <w:shd w:val="clear" w:color="auto" w:fill="auto"/>
            <w:tcMar>
              <w:top w:w="13" w:type="dxa"/>
              <w:left w:w="108" w:type="dxa"/>
              <w:bottom w:w="0" w:type="dxa"/>
              <w:right w:w="108" w:type="dxa"/>
            </w:tcMar>
            <w:hideMark/>
          </w:tcPr>
          <w:p w14:paraId="0B80B399"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400</w:t>
            </w:r>
          </w:p>
        </w:tc>
        <w:tc>
          <w:tcPr>
            <w:tcW w:w="2043" w:type="dxa"/>
          </w:tcPr>
          <w:p w14:paraId="0B80B39A"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6400</w:t>
            </w:r>
          </w:p>
        </w:tc>
      </w:tr>
    </w:tbl>
    <w:p w14:paraId="0B80B39D" w14:textId="77777777" w:rsidR="00B90F5C" w:rsidRDefault="00B90F5C" w:rsidP="00B90F5C">
      <w:pPr>
        <w:pStyle w:val="Tablefin"/>
      </w:pPr>
    </w:p>
    <w:p w14:paraId="0B80B39E" w14:textId="77777777" w:rsidR="003D7C36" w:rsidRDefault="003D7C36" w:rsidP="00B90F5C">
      <w:pPr>
        <w:rPr>
          <w:lang w:val="en-US"/>
        </w:rPr>
      </w:pPr>
      <w:r>
        <w:rPr>
          <w:lang w:val="en-US"/>
        </w:rPr>
        <w:t>And then the following transmission bandwidths configurations are supported for e</w:t>
      </w:r>
      <w:r w:rsidR="00B90F5C">
        <w:rPr>
          <w:lang w:val="en-US"/>
        </w:rPr>
        <w:t>ach case (see Tables 11.2.1.2.2 and 11.2.1.2.3).</w:t>
      </w:r>
    </w:p>
    <w:p w14:paraId="0B80B39F" w14:textId="77777777" w:rsidR="00B90F5C" w:rsidRDefault="003D7C36" w:rsidP="00DD69DD">
      <w:pPr>
        <w:pStyle w:val="TableNo"/>
        <w:spacing w:before="480"/>
        <w:rPr>
          <w:rFonts w:eastAsia="Yu Mincho"/>
        </w:rPr>
      </w:pPr>
      <w:r w:rsidRPr="00DC4968">
        <w:rPr>
          <w:rFonts w:eastAsia="Yu Mincho"/>
        </w:rPr>
        <w:t xml:space="preserve">Table </w:t>
      </w:r>
      <w:r w:rsidRPr="00F5262C">
        <w:t>11.</w:t>
      </w:r>
      <w:r>
        <w:t>2</w:t>
      </w:r>
      <w:r w:rsidRPr="00F5262C">
        <w:t>.1.</w:t>
      </w:r>
      <w:r>
        <w:t>2-</w:t>
      </w:r>
      <w:r>
        <w:rPr>
          <w:rFonts w:eastAsia="Yu Mincho"/>
        </w:rPr>
        <w:t>2</w:t>
      </w:r>
    </w:p>
    <w:p w14:paraId="0B80B3A0" w14:textId="77777777" w:rsidR="003D7C36" w:rsidRPr="00DC4968" w:rsidRDefault="003D7C36" w:rsidP="00B90F5C">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96"/>
        <w:gridCol w:w="596"/>
        <w:gridCol w:w="688"/>
        <w:gridCol w:w="688"/>
        <w:gridCol w:w="685"/>
        <w:gridCol w:w="687"/>
        <w:gridCol w:w="687"/>
        <w:gridCol w:w="687"/>
        <w:gridCol w:w="689"/>
        <w:gridCol w:w="687"/>
        <w:gridCol w:w="687"/>
        <w:gridCol w:w="689"/>
        <w:gridCol w:w="687"/>
        <w:gridCol w:w="774"/>
      </w:tblGrid>
      <w:tr w:rsidR="003D7C36" w:rsidRPr="00B90F5C" w14:paraId="0B80B3AF" w14:textId="77777777" w:rsidTr="004C5780">
        <w:tc>
          <w:tcPr>
            <w:tcW w:w="361" w:type="pct"/>
            <w:vMerge w:val="restart"/>
            <w:shd w:val="clear" w:color="auto" w:fill="FFFFFF" w:themeFill="background1"/>
            <w:tcMar>
              <w:top w:w="15" w:type="dxa"/>
              <w:left w:w="81" w:type="dxa"/>
              <w:bottom w:w="0" w:type="dxa"/>
              <w:right w:w="81" w:type="dxa"/>
            </w:tcMar>
            <w:hideMark/>
          </w:tcPr>
          <w:p w14:paraId="0B80B3A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SCS (kHz)</w:t>
            </w:r>
          </w:p>
        </w:tc>
        <w:tc>
          <w:tcPr>
            <w:tcW w:w="309" w:type="pct"/>
            <w:shd w:val="clear" w:color="auto" w:fill="FFFFFF" w:themeFill="background1"/>
            <w:tcMar>
              <w:top w:w="15" w:type="dxa"/>
              <w:left w:w="81" w:type="dxa"/>
              <w:bottom w:w="0" w:type="dxa"/>
              <w:right w:w="81" w:type="dxa"/>
            </w:tcMar>
            <w:hideMark/>
          </w:tcPr>
          <w:p w14:paraId="0B80B3A2"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3"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4"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6" w:type="pct"/>
            <w:shd w:val="clear" w:color="auto" w:fill="FFFFFF" w:themeFill="background1"/>
            <w:tcMar>
              <w:top w:w="15" w:type="dxa"/>
              <w:left w:w="81" w:type="dxa"/>
              <w:bottom w:w="0" w:type="dxa"/>
              <w:right w:w="81" w:type="dxa"/>
            </w:tcMar>
            <w:hideMark/>
          </w:tcPr>
          <w:p w14:paraId="0B80B3A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20 MHz</w:t>
            </w:r>
          </w:p>
        </w:tc>
        <w:tc>
          <w:tcPr>
            <w:tcW w:w="357" w:type="pct"/>
            <w:shd w:val="clear" w:color="auto" w:fill="FFFFFF" w:themeFill="background1"/>
            <w:tcMar>
              <w:top w:w="15" w:type="dxa"/>
              <w:left w:w="81" w:type="dxa"/>
              <w:bottom w:w="0" w:type="dxa"/>
              <w:right w:w="81" w:type="dxa"/>
            </w:tcMar>
            <w:hideMark/>
          </w:tcPr>
          <w:p w14:paraId="0B80B3A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25 MHz</w:t>
            </w:r>
          </w:p>
        </w:tc>
        <w:tc>
          <w:tcPr>
            <w:tcW w:w="357" w:type="pct"/>
            <w:shd w:val="clear" w:color="auto" w:fill="FFFFFF" w:themeFill="background1"/>
          </w:tcPr>
          <w:p w14:paraId="0B80B3A7"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30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40 MHz</w:t>
            </w:r>
          </w:p>
        </w:tc>
        <w:tc>
          <w:tcPr>
            <w:tcW w:w="358" w:type="pct"/>
            <w:shd w:val="clear" w:color="auto" w:fill="FFFFFF" w:themeFill="background1"/>
            <w:tcMar>
              <w:top w:w="15" w:type="dxa"/>
              <w:left w:w="81" w:type="dxa"/>
              <w:bottom w:w="0" w:type="dxa"/>
              <w:right w:w="81" w:type="dxa"/>
            </w:tcMar>
            <w:hideMark/>
          </w:tcPr>
          <w:p w14:paraId="0B80B3A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50 MHz</w:t>
            </w:r>
          </w:p>
        </w:tc>
        <w:tc>
          <w:tcPr>
            <w:tcW w:w="357" w:type="pct"/>
            <w:shd w:val="clear" w:color="auto" w:fill="FFFFFF" w:themeFill="background1"/>
            <w:tcMar>
              <w:top w:w="15" w:type="dxa"/>
              <w:left w:w="81" w:type="dxa"/>
              <w:bottom w:w="0" w:type="dxa"/>
              <w:right w:w="81" w:type="dxa"/>
            </w:tcMar>
            <w:hideMark/>
          </w:tcPr>
          <w:p w14:paraId="0B80B3A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60 MHz</w:t>
            </w:r>
          </w:p>
        </w:tc>
        <w:tc>
          <w:tcPr>
            <w:tcW w:w="357" w:type="pct"/>
            <w:shd w:val="clear" w:color="auto" w:fill="FFFFFF" w:themeFill="background1"/>
          </w:tcPr>
          <w:p w14:paraId="0B80B3AB"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70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8" w:type="pct"/>
            <w:shd w:val="clear" w:color="auto" w:fill="FFFFFF" w:themeFill="background1"/>
            <w:tcMar>
              <w:top w:w="15" w:type="dxa"/>
              <w:left w:w="81" w:type="dxa"/>
              <w:bottom w:w="0" w:type="dxa"/>
              <w:right w:w="81" w:type="dxa"/>
            </w:tcMar>
            <w:hideMark/>
          </w:tcPr>
          <w:p w14:paraId="0B80B3A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80 MHz</w:t>
            </w:r>
          </w:p>
        </w:tc>
        <w:tc>
          <w:tcPr>
            <w:tcW w:w="357" w:type="pct"/>
            <w:shd w:val="clear" w:color="auto" w:fill="FFFFFF" w:themeFill="background1"/>
          </w:tcPr>
          <w:p w14:paraId="0B80B3AD"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90</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402" w:type="pct"/>
            <w:shd w:val="clear" w:color="auto" w:fill="FFFFFF" w:themeFill="background1"/>
            <w:tcMar>
              <w:top w:w="15" w:type="dxa"/>
              <w:left w:w="81" w:type="dxa"/>
              <w:bottom w:w="0" w:type="dxa"/>
              <w:right w:w="81" w:type="dxa"/>
            </w:tcMar>
            <w:hideMark/>
          </w:tcPr>
          <w:p w14:paraId="0B80B3AE"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100 MHz</w:t>
            </w:r>
          </w:p>
        </w:tc>
      </w:tr>
      <w:tr w:rsidR="003D7C36" w:rsidRPr="00B90F5C" w14:paraId="0B80B3BE" w14:textId="77777777" w:rsidTr="004C5780">
        <w:tc>
          <w:tcPr>
            <w:tcW w:w="361" w:type="pct"/>
            <w:vMerge/>
            <w:shd w:val="clear" w:color="auto" w:fill="FFFFFF" w:themeFill="background1"/>
            <w:vAlign w:val="center"/>
            <w:hideMark/>
          </w:tcPr>
          <w:p w14:paraId="0B80B3B0" w14:textId="77777777" w:rsidR="003D7C36" w:rsidRPr="00B90F5C" w:rsidRDefault="003D7C36" w:rsidP="00B90F5C">
            <w:pPr>
              <w:pStyle w:val="Tablehead"/>
              <w:rPr>
                <w:rFonts w:asciiTheme="majorBidi" w:eastAsia="Yu Mincho" w:hAnsiTheme="majorBidi" w:cstheme="majorBidi"/>
                <w:sz w:val="18"/>
                <w:szCs w:val="18"/>
              </w:rPr>
            </w:pPr>
          </w:p>
        </w:tc>
        <w:tc>
          <w:tcPr>
            <w:tcW w:w="309" w:type="pct"/>
            <w:shd w:val="clear" w:color="auto" w:fill="FFFFFF" w:themeFill="background1"/>
            <w:tcMar>
              <w:top w:w="15" w:type="dxa"/>
              <w:left w:w="81" w:type="dxa"/>
              <w:bottom w:w="0" w:type="dxa"/>
              <w:right w:w="81" w:type="dxa"/>
            </w:tcMar>
            <w:hideMark/>
          </w:tcPr>
          <w:p w14:paraId="0B80B3B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2"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3"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6" w:type="pct"/>
            <w:shd w:val="clear" w:color="auto" w:fill="FFFFFF" w:themeFill="background1"/>
            <w:tcMar>
              <w:top w:w="15" w:type="dxa"/>
              <w:left w:w="81" w:type="dxa"/>
              <w:bottom w:w="0" w:type="dxa"/>
              <w:right w:w="81" w:type="dxa"/>
            </w:tcMar>
            <w:hideMark/>
          </w:tcPr>
          <w:p w14:paraId="0B80B3B4"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7"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B"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402" w:type="pct"/>
            <w:shd w:val="clear" w:color="auto" w:fill="FFFFFF" w:themeFill="background1"/>
            <w:tcMar>
              <w:top w:w="15" w:type="dxa"/>
              <w:left w:w="81" w:type="dxa"/>
              <w:bottom w:w="0" w:type="dxa"/>
              <w:right w:w="81" w:type="dxa"/>
            </w:tcMar>
            <w:hideMark/>
          </w:tcPr>
          <w:p w14:paraId="0B80B3BD"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r>
      <w:tr w:rsidR="003D7C36" w:rsidRPr="00B90F5C" w14:paraId="0B80B3CD" w14:textId="77777777" w:rsidTr="008716C9">
        <w:tc>
          <w:tcPr>
            <w:tcW w:w="361" w:type="pct"/>
            <w:shd w:val="clear" w:color="auto" w:fill="auto"/>
            <w:tcMar>
              <w:top w:w="15" w:type="dxa"/>
              <w:left w:w="81" w:type="dxa"/>
              <w:bottom w:w="0" w:type="dxa"/>
              <w:right w:w="81" w:type="dxa"/>
            </w:tcMar>
            <w:hideMark/>
          </w:tcPr>
          <w:p w14:paraId="0B80B3B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15</w:t>
            </w:r>
          </w:p>
        </w:tc>
        <w:tc>
          <w:tcPr>
            <w:tcW w:w="309" w:type="pct"/>
            <w:shd w:val="clear" w:color="auto" w:fill="auto"/>
            <w:tcMar>
              <w:top w:w="15" w:type="dxa"/>
              <w:left w:w="81" w:type="dxa"/>
              <w:bottom w:w="0" w:type="dxa"/>
              <w:right w:w="81" w:type="dxa"/>
            </w:tcMar>
            <w:hideMark/>
          </w:tcPr>
          <w:p w14:paraId="0B80B3C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25</w:t>
            </w:r>
          </w:p>
        </w:tc>
        <w:tc>
          <w:tcPr>
            <w:tcW w:w="357" w:type="pct"/>
            <w:shd w:val="clear" w:color="auto" w:fill="auto"/>
            <w:tcMar>
              <w:top w:w="15" w:type="dxa"/>
              <w:left w:w="81" w:type="dxa"/>
              <w:bottom w:w="0" w:type="dxa"/>
              <w:right w:w="81" w:type="dxa"/>
            </w:tcMar>
            <w:hideMark/>
          </w:tcPr>
          <w:p w14:paraId="0B80B3C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52</w:t>
            </w:r>
          </w:p>
        </w:tc>
        <w:tc>
          <w:tcPr>
            <w:tcW w:w="357" w:type="pct"/>
            <w:shd w:val="clear" w:color="auto" w:fill="auto"/>
            <w:tcMar>
              <w:top w:w="15" w:type="dxa"/>
              <w:left w:w="81" w:type="dxa"/>
              <w:bottom w:w="0" w:type="dxa"/>
              <w:right w:w="81" w:type="dxa"/>
            </w:tcMar>
            <w:hideMark/>
          </w:tcPr>
          <w:p w14:paraId="0B80B3C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6" w:type="pct"/>
            <w:shd w:val="clear" w:color="auto" w:fill="auto"/>
            <w:tcMar>
              <w:top w:w="15" w:type="dxa"/>
              <w:left w:w="81" w:type="dxa"/>
              <w:bottom w:w="0" w:type="dxa"/>
              <w:right w:w="81" w:type="dxa"/>
            </w:tcMar>
            <w:hideMark/>
          </w:tcPr>
          <w:p w14:paraId="0B80B3C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7" w:type="pct"/>
            <w:shd w:val="clear" w:color="auto" w:fill="auto"/>
            <w:tcMar>
              <w:top w:w="15" w:type="dxa"/>
              <w:left w:w="81" w:type="dxa"/>
              <w:bottom w:w="0" w:type="dxa"/>
              <w:right w:w="81" w:type="dxa"/>
            </w:tcMar>
            <w:hideMark/>
          </w:tcPr>
          <w:p w14:paraId="0B80B3C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tcPr>
          <w:p w14:paraId="0B80B3C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160</w:t>
            </w:r>
          </w:p>
        </w:tc>
        <w:tc>
          <w:tcPr>
            <w:tcW w:w="357" w:type="pct"/>
            <w:shd w:val="clear" w:color="auto" w:fill="auto"/>
            <w:tcMar>
              <w:top w:w="15" w:type="dxa"/>
              <w:left w:w="81" w:type="dxa"/>
              <w:bottom w:w="0" w:type="dxa"/>
              <w:right w:w="81" w:type="dxa"/>
            </w:tcMar>
            <w:hideMark/>
          </w:tcPr>
          <w:p w14:paraId="0B80B3C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216</w:t>
            </w:r>
          </w:p>
        </w:tc>
        <w:tc>
          <w:tcPr>
            <w:tcW w:w="358" w:type="pct"/>
            <w:shd w:val="clear" w:color="auto" w:fill="auto"/>
            <w:tcMar>
              <w:top w:w="15" w:type="dxa"/>
              <w:left w:w="81" w:type="dxa"/>
              <w:bottom w:w="0" w:type="dxa"/>
              <w:right w:w="81" w:type="dxa"/>
            </w:tcMar>
            <w:hideMark/>
          </w:tcPr>
          <w:p w14:paraId="0B80B3C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270</w:t>
            </w:r>
          </w:p>
        </w:tc>
        <w:tc>
          <w:tcPr>
            <w:tcW w:w="357" w:type="pct"/>
            <w:shd w:val="clear" w:color="auto" w:fill="auto"/>
            <w:tcMar>
              <w:top w:w="15" w:type="dxa"/>
              <w:left w:w="81" w:type="dxa"/>
              <w:bottom w:w="0" w:type="dxa"/>
              <w:right w:w="81" w:type="dxa"/>
            </w:tcMar>
            <w:hideMark/>
          </w:tcPr>
          <w:p w14:paraId="0B80B3C8"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tcPr>
          <w:p w14:paraId="0B80B3C9"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hAnsiTheme="majorBidi" w:cstheme="majorBidi"/>
                <w:sz w:val="18"/>
                <w:szCs w:val="18"/>
              </w:rPr>
              <w:t>N.A</w:t>
            </w:r>
            <w:proofErr w:type="gramEnd"/>
          </w:p>
        </w:tc>
        <w:tc>
          <w:tcPr>
            <w:tcW w:w="358" w:type="pct"/>
            <w:shd w:val="clear" w:color="auto" w:fill="auto"/>
            <w:tcMar>
              <w:top w:w="15" w:type="dxa"/>
              <w:left w:w="81" w:type="dxa"/>
              <w:bottom w:w="0" w:type="dxa"/>
              <w:right w:w="81" w:type="dxa"/>
            </w:tcMar>
            <w:hideMark/>
          </w:tcPr>
          <w:p w14:paraId="0B80B3CA"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tcPr>
          <w:p w14:paraId="0B80B3CB"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hAnsiTheme="majorBidi" w:cstheme="majorBidi"/>
                <w:sz w:val="18"/>
                <w:szCs w:val="18"/>
              </w:rPr>
              <w:t>N.A</w:t>
            </w:r>
            <w:proofErr w:type="gramEnd"/>
          </w:p>
        </w:tc>
        <w:tc>
          <w:tcPr>
            <w:tcW w:w="402" w:type="pct"/>
            <w:shd w:val="clear" w:color="auto" w:fill="auto"/>
            <w:tcMar>
              <w:top w:w="15" w:type="dxa"/>
              <w:left w:w="81" w:type="dxa"/>
              <w:bottom w:w="0" w:type="dxa"/>
              <w:right w:w="81" w:type="dxa"/>
            </w:tcMar>
            <w:hideMark/>
          </w:tcPr>
          <w:p w14:paraId="0B80B3CC"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r>
      <w:tr w:rsidR="003D7C36" w:rsidRPr="00B90F5C" w14:paraId="0B80B3DC" w14:textId="77777777" w:rsidTr="008716C9">
        <w:tc>
          <w:tcPr>
            <w:tcW w:w="361" w:type="pct"/>
            <w:shd w:val="clear" w:color="auto" w:fill="auto"/>
            <w:tcMar>
              <w:top w:w="15" w:type="dxa"/>
              <w:left w:w="81" w:type="dxa"/>
              <w:bottom w:w="0" w:type="dxa"/>
              <w:right w:w="81" w:type="dxa"/>
            </w:tcMar>
            <w:hideMark/>
          </w:tcPr>
          <w:p w14:paraId="0B80B3CE"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30</w:t>
            </w:r>
          </w:p>
        </w:tc>
        <w:tc>
          <w:tcPr>
            <w:tcW w:w="309" w:type="pct"/>
            <w:shd w:val="clear" w:color="auto" w:fill="auto"/>
            <w:tcMar>
              <w:top w:w="15" w:type="dxa"/>
              <w:left w:w="81" w:type="dxa"/>
              <w:bottom w:w="0" w:type="dxa"/>
              <w:right w:w="81" w:type="dxa"/>
            </w:tcMar>
            <w:hideMark/>
          </w:tcPr>
          <w:p w14:paraId="0B80B3C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D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D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38</w:t>
            </w:r>
          </w:p>
        </w:tc>
        <w:tc>
          <w:tcPr>
            <w:tcW w:w="356" w:type="pct"/>
            <w:shd w:val="clear" w:color="auto" w:fill="auto"/>
            <w:tcMar>
              <w:top w:w="15" w:type="dxa"/>
              <w:left w:w="81" w:type="dxa"/>
              <w:bottom w:w="0" w:type="dxa"/>
              <w:right w:w="81" w:type="dxa"/>
            </w:tcMar>
            <w:hideMark/>
          </w:tcPr>
          <w:p w14:paraId="0B80B3D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7" w:type="pct"/>
            <w:shd w:val="clear" w:color="auto" w:fill="auto"/>
            <w:tcMar>
              <w:top w:w="15" w:type="dxa"/>
              <w:left w:w="81" w:type="dxa"/>
              <w:bottom w:w="0" w:type="dxa"/>
              <w:right w:w="81" w:type="dxa"/>
            </w:tcMar>
            <w:hideMark/>
          </w:tcPr>
          <w:p w14:paraId="0B80B3D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tcPr>
          <w:p w14:paraId="0B80B3D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78</w:t>
            </w:r>
          </w:p>
        </w:tc>
        <w:tc>
          <w:tcPr>
            <w:tcW w:w="357" w:type="pct"/>
            <w:shd w:val="clear" w:color="auto" w:fill="auto"/>
            <w:tcMar>
              <w:top w:w="15" w:type="dxa"/>
              <w:left w:w="81" w:type="dxa"/>
              <w:bottom w:w="0" w:type="dxa"/>
              <w:right w:w="81" w:type="dxa"/>
            </w:tcMar>
            <w:hideMark/>
          </w:tcPr>
          <w:p w14:paraId="0B80B3D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8" w:type="pct"/>
            <w:shd w:val="clear" w:color="auto" w:fill="auto"/>
            <w:tcMar>
              <w:top w:w="15" w:type="dxa"/>
              <w:left w:w="81" w:type="dxa"/>
              <w:bottom w:w="0" w:type="dxa"/>
              <w:right w:w="81" w:type="dxa"/>
            </w:tcMar>
            <w:hideMark/>
          </w:tcPr>
          <w:p w14:paraId="0B80B3D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shd w:val="clear" w:color="auto" w:fill="auto"/>
            <w:tcMar>
              <w:top w:w="15" w:type="dxa"/>
              <w:left w:w="81" w:type="dxa"/>
              <w:bottom w:w="0" w:type="dxa"/>
              <w:right w:w="81" w:type="dxa"/>
            </w:tcMar>
            <w:hideMark/>
          </w:tcPr>
          <w:p w14:paraId="0B80B3D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162</w:t>
            </w:r>
          </w:p>
        </w:tc>
        <w:tc>
          <w:tcPr>
            <w:tcW w:w="357" w:type="pct"/>
          </w:tcPr>
          <w:p w14:paraId="0B80B3D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189</w:t>
            </w:r>
          </w:p>
        </w:tc>
        <w:tc>
          <w:tcPr>
            <w:tcW w:w="358" w:type="pct"/>
            <w:shd w:val="clear" w:color="auto" w:fill="auto"/>
            <w:tcMar>
              <w:top w:w="15" w:type="dxa"/>
              <w:left w:w="81" w:type="dxa"/>
              <w:bottom w:w="0" w:type="dxa"/>
              <w:right w:w="81" w:type="dxa"/>
            </w:tcMar>
            <w:hideMark/>
          </w:tcPr>
          <w:p w14:paraId="0B80B3D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217</w:t>
            </w:r>
          </w:p>
        </w:tc>
        <w:tc>
          <w:tcPr>
            <w:tcW w:w="357" w:type="pct"/>
          </w:tcPr>
          <w:p w14:paraId="0B80B3D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245</w:t>
            </w:r>
          </w:p>
        </w:tc>
        <w:tc>
          <w:tcPr>
            <w:tcW w:w="402" w:type="pct"/>
            <w:shd w:val="clear" w:color="auto" w:fill="auto"/>
            <w:tcMar>
              <w:top w:w="15" w:type="dxa"/>
              <w:left w:w="81" w:type="dxa"/>
              <w:bottom w:w="0" w:type="dxa"/>
              <w:right w:w="81" w:type="dxa"/>
            </w:tcMar>
            <w:hideMark/>
          </w:tcPr>
          <w:p w14:paraId="0B80B3DB"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273</w:t>
            </w:r>
          </w:p>
        </w:tc>
      </w:tr>
      <w:tr w:rsidR="003D7C36" w:rsidRPr="00B90F5C" w14:paraId="0B80B3EB" w14:textId="77777777" w:rsidTr="008716C9">
        <w:tc>
          <w:tcPr>
            <w:tcW w:w="361" w:type="pct"/>
            <w:shd w:val="clear" w:color="auto" w:fill="auto"/>
            <w:tcMar>
              <w:top w:w="15" w:type="dxa"/>
              <w:left w:w="81" w:type="dxa"/>
              <w:bottom w:w="0" w:type="dxa"/>
              <w:right w:w="81" w:type="dxa"/>
            </w:tcMar>
            <w:hideMark/>
          </w:tcPr>
          <w:p w14:paraId="0B80B3DD"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60</w:t>
            </w:r>
          </w:p>
        </w:tc>
        <w:tc>
          <w:tcPr>
            <w:tcW w:w="309" w:type="pct"/>
            <w:shd w:val="clear" w:color="auto" w:fill="auto"/>
            <w:tcMar>
              <w:top w:w="15" w:type="dxa"/>
              <w:left w:w="81" w:type="dxa"/>
              <w:bottom w:w="0" w:type="dxa"/>
              <w:right w:w="81" w:type="dxa"/>
            </w:tcMar>
            <w:hideMark/>
          </w:tcPr>
          <w:p w14:paraId="0B80B3DE"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shd w:val="clear" w:color="auto" w:fill="auto"/>
            <w:tcMar>
              <w:top w:w="15" w:type="dxa"/>
              <w:left w:w="81" w:type="dxa"/>
              <w:bottom w:w="0" w:type="dxa"/>
              <w:right w:w="81" w:type="dxa"/>
            </w:tcMar>
            <w:hideMark/>
          </w:tcPr>
          <w:p w14:paraId="0B80B3D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E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18</w:t>
            </w:r>
          </w:p>
        </w:tc>
        <w:tc>
          <w:tcPr>
            <w:tcW w:w="356" w:type="pct"/>
            <w:shd w:val="clear" w:color="auto" w:fill="auto"/>
            <w:tcMar>
              <w:top w:w="15" w:type="dxa"/>
              <w:left w:w="81" w:type="dxa"/>
              <w:bottom w:w="0" w:type="dxa"/>
              <w:right w:w="81" w:type="dxa"/>
            </w:tcMar>
            <w:hideMark/>
          </w:tcPr>
          <w:p w14:paraId="0B80B3E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E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31</w:t>
            </w:r>
          </w:p>
        </w:tc>
        <w:tc>
          <w:tcPr>
            <w:tcW w:w="357" w:type="pct"/>
          </w:tcPr>
          <w:p w14:paraId="0B80B3E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38</w:t>
            </w:r>
          </w:p>
        </w:tc>
        <w:tc>
          <w:tcPr>
            <w:tcW w:w="357" w:type="pct"/>
            <w:shd w:val="clear" w:color="auto" w:fill="auto"/>
            <w:tcMar>
              <w:top w:w="15" w:type="dxa"/>
              <w:left w:w="81" w:type="dxa"/>
              <w:bottom w:w="0" w:type="dxa"/>
              <w:right w:w="81" w:type="dxa"/>
            </w:tcMar>
            <w:hideMark/>
          </w:tcPr>
          <w:p w14:paraId="0B80B3E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8" w:type="pct"/>
            <w:shd w:val="clear" w:color="auto" w:fill="auto"/>
            <w:tcMar>
              <w:top w:w="15" w:type="dxa"/>
              <w:left w:w="81" w:type="dxa"/>
              <w:bottom w:w="0" w:type="dxa"/>
              <w:right w:w="81" w:type="dxa"/>
            </w:tcMar>
            <w:hideMark/>
          </w:tcPr>
          <w:p w14:paraId="0B80B3E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shd w:val="clear" w:color="auto" w:fill="auto"/>
            <w:tcMar>
              <w:top w:w="15" w:type="dxa"/>
              <w:left w:w="81" w:type="dxa"/>
              <w:bottom w:w="0" w:type="dxa"/>
              <w:right w:w="81" w:type="dxa"/>
            </w:tcMar>
            <w:hideMark/>
          </w:tcPr>
          <w:p w14:paraId="0B80B3E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7" w:type="pct"/>
          </w:tcPr>
          <w:p w14:paraId="0B80B3E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93</w:t>
            </w:r>
          </w:p>
        </w:tc>
        <w:tc>
          <w:tcPr>
            <w:tcW w:w="358" w:type="pct"/>
            <w:shd w:val="clear" w:color="auto" w:fill="auto"/>
            <w:tcMar>
              <w:top w:w="15" w:type="dxa"/>
              <w:left w:w="81" w:type="dxa"/>
              <w:bottom w:w="0" w:type="dxa"/>
              <w:right w:w="81" w:type="dxa"/>
            </w:tcMar>
            <w:hideMark/>
          </w:tcPr>
          <w:p w14:paraId="0B80B3E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107</w:t>
            </w:r>
          </w:p>
        </w:tc>
        <w:tc>
          <w:tcPr>
            <w:tcW w:w="357" w:type="pct"/>
          </w:tcPr>
          <w:p w14:paraId="0B80B3E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121</w:t>
            </w:r>
          </w:p>
        </w:tc>
        <w:tc>
          <w:tcPr>
            <w:tcW w:w="402" w:type="pct"/>
            <w:shd w:val="clear" w:color="auto" w:fill="auto"/>
            <w:tcMar>
              <w:top w:w="15" w:type="dxa"/>
              <w:left w:w="81" w:type="dxa"/>
              <w:bottom w:w="0" w:type="dxa"/>
              <w:right w:w="81" w:type="dxa"/>
            </w:tcMar>
            <w:hideMark/>
          </w:tcPr>
          <w:p w14:paraId="0B80B3E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135</w:t>
            </w:r>
          </w:p>
        </w:tc>
      </w:tr>
    </w:tbl>
    <w:p w14:paraId="0B80B3EC" w14:textId="77777777" w:rsidR="003D7C36" w:rsidRPr="00DC4968" w:rsidRDefault="003D7C36" w:rsidP="008716C9">
      <w:pPr>
        <w:pStyle w:val="Tablefin"/>
      </w:pPr>
    </w:p>
    <w:p w14:paraId="0B80B3ED" w14:textId="77777777" w:rsidR="008716C9" w:rsidRDefault="003D7C36" w:rsidP="00DD69DD">
      <w:pPr>
        <w:pStyle w:val="TableNo"/>
        <w:spacing w:before="480"/>
        <w:rPr>
          <w:rFonts w:eastAsia="Yu Mincho"/>
        </w:rPr>
      </w:pPr>
      <w:r w:rsidRPr="00DC4968">
        <w:rPr>
          <w:rFonts w:eastAsia="Yu Mincho"/>
        </w:rPr>
        <w:t xml:space="preserve">Table </w:t>
      </w:r>
      <w:r w:rsidRPr="00F5262C">
        <w:t>11.</w:t>
      </w:r>
      <w:r>
        <w:t>2</w:t>
      </w:r>
      <w:r w:rsidRPr="00F5262C">
        <w:t>.1.</w:t>
      </w:r>
      <w:r>
        <w:t>2-</w:t>
      </w:r>
      <w:r>
        <w:rPr>
          <w:rFonts w:eastAsia="Yu Mincho"/>
        </w:rPr>
        <w:t>3</w:t>
      </w:r>
    </w:p>
    <w:p w14:paraId="0B80B3EE" w14:textId="77777777" w:rsidR="003D7C36" w:rsidRPr="00DC4968" w:rsidRDefault="003D7C36" w:rsidP="008716C9">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360"/>
        <w:gridCol w:w="1361"/>
        <w:gridCol w:w="1361"/>
        <w:gridCol w:w="1361"/>
        <w:gridCol w:w="1361"/>
      </w:tblGrid>
      <w:tr w:rsidR="003D7C36" w:rsidRPr="00DC4968" w14:paraId="0B80B3F4" w14:textId="77777777" w:rsidTr="008716C9">
        <w:trPr>
          <w:jc w:val="center"/>
        </w:trPr>
        <w:tc>
          <w:tcPr>
            <w:tcW w:w="1060" w:type="dxa"/>
            <w:vMerge w:val="restart"/>
            <w:shd w:val="clear" w:color="auto" w:fill="auto"/>
            <w:tcMar>
              <w:top w:w="15" w:type="dxa"/>
              <w:left w:w="81" w:type="dxa"/>
              <w:bottom w:w="0" w:type="dxa"/>
              <w:right w:w="81" w:type="dxa"/>
            </w:tcMar>
            <w:hideMark/>
          </w:tcPr>
          <w:p w14:paraId="0B80B3EF" w14:textId="77777777" w:rsidR="003D7C36" w:rsidRPr="00DC4968" w:rsidRDefault="003D7C36" w:rsidP="008716C9">
            <w:pPr>
              <w:pStyle w:val="Tablehead"/>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0B80B3F0" w14:textId="77777777" w:rsidR="003D7C36" w:rsidRPr="00DC4968" w:rsidRDefault="003D7C36" w:rsidP="008716C9">
            <w:pPr>
              <w:pStyle w:val="Tablehead"/>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0B80B3F1" w14:textId="77777777" w:rsidR="003D7C36" w:rsidRPr="00DC4968" w:rsidRDefault="003D7C36" w:rsidP="008716C9">
            <w:pPr>
              <w:pStyle w:val="Tablehead"/>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0B80B3F2" w14:textId="77777777" w:rsidR="003D7C36" w:rsidRPr="00DC4968" w:rsidRDefault="003D7C36" w:rsidP="008716C9">
            <w:pPr>
              <w:pStyle w:val="Tablehead"/>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0B80B3F3" w14:textId="77777777" w:rsidR="003D7C36" w:rsidRPr="00DC4968" w:rsidRDefault="003D7C36" w:rsidP="008716C9">
            <w:pPr>
              <w:pStyle w:val="Tablehead"/>
              <w:rPr>
                <w:rFonts w:eastAsia="Yu Mincho"/>
              </w:rPr>
            </w:pPr>
            <w:r w:rsidRPr="00DC4968">
              <w:rPr>
                <w:rFonts w:eastAsia="Yu Mincho"/>
              </w:rPr>
              <w:t>400 MHz</w:t>
            </w:r>
          </w:p>
        </w:tc>
      </w:tr>
      <w:tr w:rsidR="003D7C36" w:rsidRPr="00DC4968" w14:paraId="0B80B3FA" w14:textId="77777777" w:rsidTr="008716C9">
        <w:trPr>
          <w:jc w:val="center"/>
        </w:trPr>
        <w:tc>
          <w:tcPr>
            <w:tcW w:w="0" w:type="auto"/>
            <w:vMerge/>
            <w:vAlign w:val="center"/>
            <w:hideMark/>
          </w:tcPr>
          <w:p w14:paraId="0B80B3F5" w14:textId="77777777" w:rsidR="003D7C36" w:rsidRPr="00DC4968" w:rsidRDefault="003D7C36" w:rsidP="008716C9">
            <w:pPr>
              <w:pStyle w:val="Tablehead"/>
              <w:rPr>
                <w:rFonts w:eastAsia="Yu Mincho"/>
              </w:rPr>
            </w:pPr>
          </w:p>
        </w:tc>
        <w:tc>
          <w:tcPr>
            <w:tcW w:w="1060" w:type="dxa"/>
            <w:shd w:val="clear" w:color="auto" w:fill="auto"/>
            <w:tcMar>
              <w:top w:w="15" w:type="dxa"/>
              <w:left w:w="81" w:type="dxa"/>
              <w:bottom w:w="0" w:type="dxa"/>
              <w:right w:w="81" w:type="dxa"/>
            </w:tcMar>
            <w:hideMark/>
          </w:tcPr>
          <w:p w14:paraId="0B80B3F6"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7"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8"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9"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r>
      <w:tr w:rsidR="003D7C36" w:rsidRPr="00DC4968" w14:paraId="0B80B400" w14:textId="77777777" w:rsidTr="008716C9">
        <w:trPr>
          <w:jc w:val="center"/>
        </w:trPr>
        <w:tc>
          <w:tcPr>
            <w:tcW w:w="1060" w:type="dxa"/>
            <w:shd w:val="clear" w:color="auto" w:fill="auto"/>
            <w:tcMar>
              <w:top w:w="15" w:type="dxa"/>
              <w:left w:w="81" w:type="dxa"/>
              <w:bottom w:w="0" w:type="dxa"/>
              <w:right w:w="81" w:type="dxa"/>
            </w:tcMar>
            <w:hideMark/>
          </w:tcPr>
          <w:p w14:paraId="0B80B3FB" w14:textId="77777777" w:rsidR="003D7C36" w:rsidRPr="00DC4968" w:rsidRDefault="003D7C36" w:rsidP="008716C9">
            <w:pPr>
              <w:pStyle w:val="Tabletext"/>
              <w:jc w:val="center"/>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0B80B3FC"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3FD"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3FE" w14:textId="77777777" w:rsidR="003D7C36" w:rsidRPr="00DC4968" w:rsidRDefault="003D7C36" w:rsidP="008716C9">
            <w:pPr>
              <w:pStyle w:val="Tabletext"/>
              <w:jc w:val="center"/>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0B80B3FF" w14:textId="77777777" w:rsidR="003D7C36" w:rsidRPr="00DC4968" w:rsidRDefault="003D7C36" w:rsidP="008716C9">
            <w:pPr>
              <w:pStyle w:val="Tabletext"/>
              <w:jc w:val="center"/>
              <w:rPr>
                <w:rFonts w:eastAsia="Yu Mincho"/>
              </w:rPr>
            </w:pPr>
            <w:proofErr w:type="gramStart"/>
            <w:r w:rsidRPr="00DC4968">
              <w:rPr>
                <w:rFonts w:eastAsia="Yu Mincho"/>
              </w:rPr>
              <w:t>N.A</w:t>
            </w:r>
            <w:proofErr w:type="gramEnd"/>
          </w:p>
        </w:tc>
      </w:tr>
      <w:tr w:rsidR="003D7C36" w:rsidRPr="00DC4968" w14:paraId="0B80B406" w14:textId="77777777" w:rsidTr="008716C9">
        <w:trPr>
          <w:jc w:val="center"/>
        </w:trPr>
        <w:tc>
          <w:tcPr>
            <w:tcW w:w="1060" w:type="dxa"/>
            <w:shd w:val="clear" w:color="auto" w:fill="auto"/>
            <w:tcMar>
              <w:top w:w="15" w:type="dxa"/>
              <w:left w:w="81" w:type="dxa"/>
              <w:bottom w:w="0" w:type="dxa"/>
              <w:right w:w="81" w:type="dxa"/>
            </w:tcMar>
            <w:hideMark/>
          </w:tcPr>
          <w:p w14:paraId="0B80B401" w14:textId="77777777" w:rsidR="003D7C36" w:rsidRPr="00DC4968" w:rsidRDefault="003D7C36" w:rsidP="008716C9">
            <w:pPr>
              <w:pStyle w:val="Tabletext"/>
              <w:jc w:val="center"/>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0B80B402" w14:textId="77777777" w:rsidR="003D7C36" w:rsidRPr="00DC4968" w:rsidRDefault="003D7C36" w:rsidP="008716C9">
            <w:pPr>
              <w:pStyle w:val="Tabletext"/>
              <w:jc w:val="center"/>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0B80B403"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404"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405" w14:textId="77777777" w:rsidR="003D7C36" w:rsidRPr="00DC4968" w:rsidRDefault="003D7C36" w:rsidP="008716C9">
            <w:pPr>
              <w:pStyle w:val="Tabletext"/>
              <w:jc w:val="center"/>
              <w:rPr>
                <w:rFonts w:eastAsia="Yu Mincho"/>
              </w:rPr>
            </w:pPr>
            <w:r w:rsidRPr="00DC4968">
              <w:rPr>
                <w:rFonts w:eastAsia="Yu Mincho"/>
              </w:rPr>
              <w:t>264</w:t>
            </w:r>
          </w:p>
        </w:tc>
      </w:tr>
    </w:tbl>
    <w:p w14:paraId="0B80B407" w14:textId="77777777" w:rsidR="003D7C36" w:rsidRPr="000578CB" w:rsidRDefault="003D7C36" w:rsidP="008716C9">
      <w:pPr>
        <w:pStyle w:val="Tablefin"/>
        <w:rPr>
          <w:sz w:val="16"/>
          <w:szCs w:val="16"/>
        </w:rPr>
      </w:pPr>
    </w:p>
    <w:p w14:paraId="0B80B408" w14:textId="77777777" w:rsidR="003D7C36" w:rsidRPr="00C2581D" w:rsidRDefault="003D7C36" w:rsidP="008716C9">
      <w:pPr>
        <w:rPr>
          <w:lang w:val="en-US"/>
        </w:rPr>
      </w:pPr>
      <w:r>
        <w:rPr>
          <w:lang w:val="en-US"/>
        </w:rPr>
        <w:t>I</w:t>
      </w:r>
      <w:r w:rsidRPr="00C2581D">
        <w:rPr>
          <w:lang w:val="en-US"/>
        </w:rPr>
        <w:t>n terms of scalability</w:t>
      </w:r>
      <w:r>
        <w:rPr>
          <w:lang w:val="en-US"/>
        </w:rPr>
        <w:t>, 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8716C9">
        <w:rPr>
          <w:lang w:val="en-US"/>
        </w:rPr>
        <w:t xml:space="preserve">Table </w:t>
      </w:r>
      <w:r>
        <w:rPr>
          <w:lang w:val="en-US"/>
        </w:rPr>
        <w:t>11.2.1.2.4</w:t>
      </w:r>
      <w:r w:rsidR="008716C9">
        <w:rPr>
          <w:lang w:val="en-US"/>
        </w:rPr>
        <w:t>.</w:t>
      </w:r>
    </w:p>
    <w:p w14:paraId="0B80B409" w14:textId="77777777" w:rsidR="008716C9" w:rsidRDefault="003D7C36" w:rsidP="000578CB">
      <w:pPr>
        <w:pStyle w:val="TableNo"/>
        <w:spacing w:before="480"/>
      </w:pPr>
      <w:r>
        <w:rPr>
          <w:rFonts w:hint="eastAsia"/>
        </w:rPr>
        <w:t xml:space="preserve">Table </w:t>
      </w:r>
      <w:r w:rsidRPr="00F5262C">
        <w:t>11.</w:t>
      </w:r>
      <w:r>
        <w:t>2</w:t>
      </w:r>
      <w:r w:rsidRPr="00F5262C">
        <w:t>.1.</w:t>
      </w:r>
      <w:r>
        <w:t>2-4</w:t>
      </w:r>
    </w:p>
    <w:p w14:paraId="0B80B40A" w14:textId="77777777" w:rsidR="003D7C36" w:rsidRDefault="003D7C36" w:rsidP="008716C9">
      <w:pPr>
        <w:pStyle w:val="Tabletitle"/>
      </w:pPr>
      <w:r>
        <w:rPr>
          <w:rFonts w:hint="eastAsia"/>
        </w:rPr>
        <w:t xml:space="preserve">Bandwidth scalability </w:t>
      </w:r>
      <w:r>
        <w:t>of NR RIT</w:t>
      </w:r>
      <w:r>
        <w:rPr>
          <w:rFonts w:hint="eastAsia"/>
        </w:rPr>
        <w:t xml:space="preserve">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1984"/>
        <w:gridCol w:w="1977"/>
        <w:gridCol w:w="1992"/>
      </w:tblGrid>
      <w:tr w:rsidR="003D7C36" w:rsidRPr="008716C9" w14:paraId="0B80B410" w14:textId="77777777" w:rsidTr="004C5780">
        <w:trPr>
          <w:trHeight w:val="175"/>
          <w:jc w:val="center"/>
        </w:trPr>
        <w:tc>
          <w:tcPr>
            <w:tcW w:w="988" w:type="dxa"/>
            <w:shd w:val="clear" w:color="auto" w:fill="D9D9D9" w:themeFill="background1" w:themeFillShade="D9"/>
          </w:tcPr>
          <w:p w14:paraId="0B80B40B" w14:textId="77777777" w:rsidR="003D7C36" w:rsidRPr="008716C9" w:rsidRDefault="003D7C36" w:rsidP="008716C9">
            <w:pPr>
              <w:pStyle w:val="Tablehead"/>
              <w:rPr>
                <w:rFonts w:asciiTheme="majorBidi" w:hAnsiTheme="majorBidi" w:cstheme="majorBidi"/>
                <w:sz w:val="18"/>
                <w:szCs w:val="18"/>
                <w:lang w:eastAsia="zh-CN"/>
              </w:rPr>
            </w:pPr>
          </w:p>
        </w:tc>
        <w:tc>
          <w:tcPr>
            <w:tcW w:w="1134" w:type="dxa"/>
            <w:shd w:val="clear" w:color="auto" w:fill="D9D9D9" w:themeFill="background1" w:themeFillShade="D9"/>
            <w:tcMar>
              <w:top w:w="13" w:type="dxa"/>
              <w:left w:w="108" w:type="dxa"/>
              <w:bottom w:w="0" w:type="dxa"/>
              <w:right w:w="108" w:type="dxa"/>
            </w:tcMar>
            <w:hideMark/>
          </w:tcPr>
          <w:p w14:paraId="0B80B40C"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SCS</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B40D"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Mini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77" w:type="dxa"/>
            <w:shd w:val="clear" w:color="auto" w:fill="D9D9D9" w:themeFill="background1" w:themeFillShade="D9"/>
          </w:tcPr>
          <w:p w14:paraId="0B80B40E"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92" w:type="dxa"/>
            <w:shd w:val="clear" w:color="auto" w:fill="D9D9D9" w:themeFill="background1" w:themeFillShade="D9"/>
          </w:tcPr>
          <w:p w14:paraId="0B80B40F"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Maximum Number of supported bandwidths for a component carrier</w:t>
            </w:r>
          </w:p>
        </w:tc>
      </w:tr>
      <w:tr w:rsidR="003D7C36" w:rsidRPr="008716C9" w14:paraId="0B80B416" w14:textId="77777777" w:rsidTr="00DD69DD">
        <w:trPr>
          <w:trHeight w:val="97"/>
          <w:jc w:val="center"/>
        </w:trPr>
        <w:tc>
          <w:tcPr>
            <w:tcW w:w="988" w:type="dxa"/>
            <w:vMerge w:val="restart"/>
          </w:tcPr>
          <w:p w14:paraId="0B80B411"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FR1</w:t>
            </w:r>
          </w:p>
        </w:tc>
        <w:tc>
          <w:tcPr>
            <w:tcW w:w="1134" w:type="dxa"/>
            <w:shd w:val="clear" w:color="auto" w:fill="auto"/>
            <w:tcMar>
              <w:top w:w="13" w:type="dxa"/>
              <w:left w:w="108" w:type="dxa"/>
              <w:bottom w:w="0" w:type="dxa"/>
              <w:right w:w="108" w:type="dxa"/>
            </w:tcMar>
            <w:hideMark/>
          </w:tcPr>
          <w:p w14:paraId="0B80B412"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15</w:t>
            </w:r>
          </w:p>
        </w:tc>
        <w:tc>
          <w:tcPr>
            <w:tcW w:w="1984" w:type="dxa"/>
            <w:shd w:val="clear" w:color="auto" w:fill="auto"/>
            <w:tcMar>
              <w:top w:w="13" w:type="dxa"/>
              <w:left w:w="108" w:type="dxa"/>
              <w:bottom w:w="0" w:type="dxa"/>
              <w:right w:w="108" w:type="dxa"/>
            </w:tcMar>
            <w:hideMark/>
          </w:tcPr>
          <w:p w14:paraId="0B80B413"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92" w:type="dxa"/>
          </w:tcPr>
          <w:p w14:paraId="0B80B41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8</w:t>
            </w:r>
          </w:p>
        </w:tc>
      </w:tr>
      <w:tr w:rsidR="003D7C36" w:rsidRPr="008716C9" w14:paraId="0B80B41C" w14:textId="77777777" w:rsidTr="00DD69DD">
        <w:trPr>
          <w:trHeight w:val="114"/>
          <w:jc w:val="center"/>
        </w:trPr>
        <w:tc>
          <w:tcPr>
            <w:tcW w:w="988" w:type="dxa"/>
            <w:vMerge/>
          </w:tcPr>
          <w:p w14:paraId="0B80B417"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8"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30</w:t>
            </w:r>
          </w:p>
        </w:tc>
        <w:tc>
          <w:tcPr>
            <w:tcW w:w="1984" w:type="dxa"/>
            <w:shd w:val="clear" w:color="auto" w:fill="auto"/>
            <w:tcMar>
              <w:top w:w="13" w:type="dxa"/>
              <w:left w:w="108" w:type="dxa"/>
              <w:bottom w:w="0" w:type="dxa"/>
              <w:right w:w="108" w:type="dxa"/>
            </w:tcMar>
            <w:hideMark/>
          </w:tcPr>
          <w:p w14:paraId="0B80B419"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1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13</w:t>
            </w:r>
          </w:p>
        </w:tc>
      </w:tr>
      <w:tr w:rsidR="003D7C36" w:rsidRPr="008716C9" w14:paraId="0B80B422" w14:textId="77777777" w:rsidTr="00DD69DD">
        <w:trPr>
          <w:trHeight w:val="212"/>
          <w:jc w:val="center"/>
        </w:trPr>
        <w:tc>
          <w:tcPr>
            <w:tcW w:w="988" w:type="dxa"/>
            <w:vMerge/>
          </w:tcPr>
          <w:p w14:paraId="0B80B41D"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E"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1F"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w:t>
            </w:r>
          </w:p>
        </w:tc>
        <w:tc>
          <w:tcPr>
            <w:tcW w:w="1977" w:type="dxa"/>
          </w:tcPr>
          <w:p w14:paraId="0B80B420"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21"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w:t>
            </w:r>
          </w:p>
        </w:tc>
      </w:tr>
      <w:tr w:rsidR="003D7C36" w:rsidRPr="008716C9" w14:paraId="0B80B428" w14:textId="77777777" w:rsidTr="00DD69DD">
        <w:trPr>
          <w:trHeight w:val="212"/>
          <w:jc w:val="center"/>
        </w:trPr>
        <w:tc>
          <w:tcPr>
            <w:tcW w:w="988" w:type="dxa"/>
            <w:vMerge w:val="restart"/>
          </w:tcPr>
          <w:p w14:paraId="0B80B423"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FR2</w:t>
            </w:r>
          </w:p>
        </w:tc>
        <w:tc>
          <w:tcPr>
            <w:tcW w:w="1134" w:type="dxa"/>
            <w:shd w:val="clear" w:color="auto" w:fill="auto"/>
            <w:tcMar>
              <w:top w:w="13" w:type="dxa"/>
              <w:left w:w="108" w:type="dxa"/>
              <w:bottom w:w="0" w:type="dxa"/>
              <w:right w:w="108" w:type="dxa"/>
            </w:tcMar>
            <w:hideMark/>
          </w:tcPr>
          <w:p w14:paraId="0B80B42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2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6"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200</w:t>
            </w:r>
          </w:p>
        </w:tc>
        <w:tc>
          <w:tcPr>
            <w:tcW w:w="1992" w:type="dxa"/>
          </w:tcPr>
          <w:p w14:paraId="0B80B427"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w:t>
            </w:r>
          </w:p>
        </w:tc>
      </w:tr>
      <w:tr w:rsidR="003D7C36" w:rsidRPr="008716C9" w14:paraId="0B80B42E" w14:textId="77777777" w:rsidTr="00DD69DD">
        <w:trPr>
          <w:trHeight w:val="212"/>
          <w:jc w:val="center"/>
        </w:trPr>
        <w:tc>
          <w:tcPr>
            <w:tcW w:w="988" w:type="dxa"/>
            <w:vMerge/>
          </w:tcPr>
          <w:p w14:paraId="0B80B429"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2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120</w:t>
            </w:r>
          </w:p>
        </w:tc>
        <w:tc>
          <w:tcPr>
            <w:tcW w:w="1984" w:type="dxa"/>
            <w:shd w:val="clear" w:color="auto" w:fill="auto"/>
            <w:tcMar>
              <w:top w:w="13" w:type="dxa"/>
              <w:left w:w="108" w:type="dxa"/>
              <w:bottom w:w="0" w:type="dxa"/>
              <w:right w:w="108" w:type="dxa"/>
            </w:tcMar>
            <w:hideMark/>
          </w:tcPr>
          <w:p w14:paraId="0B80B42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C"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400</w:t>
            </w:r>
          </w:p>
        </w:tc>
        <w:tc>
          <w:tcPr>
            <w:tcW w:w="1992" w:type="dxa"/>
          </w:tcPr>
          <w:p w14:paraId="0B80B42D"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w:t>
            </w:r>
          </w:p>
        </w:tc>
      </w:tr>
    </w:tbl>
    <w:p w14:paraId="0B80B42F" w14:textId="77777777" w:rsidR="000578CB" w:rsidRPr="000578CB" w:rsidRDefault="000578CB" w:rsidP="000578CB">
      <w:pPr>
        <w:pStyle w:val="Tablefin"/>
        <w:rPr>
          <w:sz w:val="16"/>
          <w:szCs w:val="16"/>
          <w:lang w:eastAsia="zh-CN"/>
        </w:rPr>
      </w:pPr>
    </w:p>
    <w:p w14:paraId="0B80B430" w14:textId="77777777" w:rsidR="003D7C36" w:rsidRPr="00633D3C" w:rsidRDefault="003D7C36" w:rsidP="000578CB">
      <w:pPr>
        <w:rPr>
          <w:b/>
        </w:rPr>
      </w:pPr>
      <w:r>
        <w:rPr>
          <w:lang w:eastAsia="zh-CN"/>
        </w:rPr>
        <w:t xml:space="preserve">It is observed that up to 13 different bandwidths are supported for FR1, and up to 4 for FR2. </w:t>
      </w:r>
      <w:r w:rsidRPr="00633D3C">
        <w:rPr>
          <w:b/>
          <w:lang w:eastAsia="zh-CN"/>
        </w:rPr>
        <w:t>Therefore, bandwidth scalability capability is fulfilled by the NR RIT.</w:t>
      </w:r>
    </w:p>
    <w:p w14:paraId="0B80B431" w14:textId="77777777" w:rsidR="003D7C36" w:rsidRPr="00633D3C" w:rsidRDefault="003D7C36" w:rsidP="000578CB">
      <w:pPr>
        <w:pStyle w:val="Heading3"/>
        <w:rPr>
          <w:lang w:val="en-CA"/>
        </w:rPr>
      </w:pPr>
      <w:r w:rsidRPr="00633D3C">
        <w:rPr>
          <w:lang w:val="en-CA"/>
        </w:rPr>
        <w:t>11.2.2</w:t>
      </w:r>
      <w:r w:rsidRPr="00633D3C">
        <w:rPr>
          <w:lang w:val="en-CA"/>
        </w:rPr>
        <w:tab/>
        <w:t xml:space="preserve">Energy efficiency </w:t>
      </w:r>
      <w:r>
        <w:rPr>
          <w:lang w:val="en-CA"/>
        </w:rPr>
        <w:t>of NR RIT</w:t>
      </w:r>
    </w:p>
    <w:p w14:paraId="0B80B432" w14:textId="05B65111" w:rsidR="003D7C36" w:rsidRDefault="000578CB" w:rsidP="000578CB">
      <w:pPr>
        <w:rPr>
          <w:b/>
          <w:lang w:val="en-US"/>
        </w:rPr>
      </w:pPr>
      <w:r>
        <w:rPr>
          <w:rStyle w:val="Heading4Char"/>
        </w:rPr>
        <w:t>11.2.2.1</w:t>
      </w:r>
      <w:r>
        <w:rPr>
          <w:rStyle w:val="Heading4Char"/>
        </w:rPr>
        <w:tab/>
      </w:r>
      <w:r w:rsidR="003D7C36" w:rsidRPr="000578CB">
        <w:rPr>
          <w:rStyle w:val="Heading4Char"/>
        </w:rPr>
        <w:t>Conclusion</w:t>
      </w:r>
      <w:r w:rsidR="003D7C36" w:rsidRPr="00633D3C">
        <w:rPr>
          <w:lang w:val="en-US"/>
        </w:rPr>
        <w:t>:</w:t>
      </w:r>
      <w:r w:rsidR="003D7C36">
        <w:rPr>
          <w:b/>
          <w:lang w:val="en-US"/>
        </w:rPr>
        <w:t xml:space="preserve"> </w:t>
      </w:r>
      <w:r w:rsidR="003D7C36" w:rsidRPr="000F11F9">
        <w:rPr>
          <w:lang w:val="en-US"/>
        </w:rPr>
        <w:t xml:space="preserve">CEG concluded that </w:t>
      </w:r>
      <w:r w:rsidR="003D7C36">
        <w:rPr>
          <w:lang w:val="en-US"/>
        </w:rPr>
        <w:t>energy efficiency</w:t>
      </w:r>
      <w:r w:rsidR="003D7C36" w:rsidRPr="000F11F9">
        <w:rPr>
          <w:lang w:val="en-US"/>
        </w:rPr>
        <w:t xml:space="preserve"> requirements are met by the </w:t>
      </w:r>
      <w:r w:rsidR="003D7C36">
        <w:rPr>
          <w:lang w:val="en-US"/>
        </w:rPr>
        <w:t xml:space="preserve">NR RIT </w:t>
      </w:r>
      <w:r w:rsidR="003D7C36" w:rsidRPr="000F11F9">
        <w:rPr>
          <w:lang w:val="en-US"/>
        </w:rPr>
        <w:t>submission</w:t>
      </w:r>
      <w:r w:rsidR="003D7C36" w:rsidRPr="00DE7F67">
        <w:rPr>
          <w:lang w:val="en-US"/>
        </w:rPr>
        <w:t xml:space="preserve"> </w:t>
      </w:r>
      <w:r w:rsidR="003D7C36">
        <w:rPr>
          <w:lang w:val="en-US"/>
        </w:rPr>
        <w:t>in</w:t>
      </w:r>
      <w:r>
        <w:rPr>
          <w:lang w:val="en-US"/>
        </w:rPr>
        <w:t xml:space="preserve"> </w:t>
      </w:r>
      <w:r w:rsidR="008347CF">
        <w:rPr>
          <w:lang w:val="en-US"/>
        </w:rPr>
        <w:t xml:space="preserve">Document </w:t>
      </w:r>
      <w:hyperlink r:id="rId98" w:history="1">
        <w:r w:rsidR="008347CF" w:rsidRPr="008347CF">
          <w:rPr>
            <w:rStyle w:val="Hyperlink"/>
            <w:lang w:val="en-US"/>
          </w:rPr>
          <w:t>IMT-2020/14</w:t>
        </w:r>
      </w:hyperlink>
      <w:r w:rsidR="003D7C36" w:rsidRPr="000F11F9">
        <w:rPr>
          <w:lang w:val="en-US"/>
        </w:rPr>
        <w:t>.</w:t>
      </w:r>
      <w:r w:rsidR="003D7C36" w:rsidRPr="000F11F9">
        <w:rPr>
          <w:b/>
          <w:lang w:val="en-US"/>
        </w:rPr>
        <w:t xml:space="preserve"> </w:t>
      </w:r>
    </w:p>
    <w:p w14:paraId="0B80B433" w14:textId="77777777" w:rsidR="003D7C36" w:rsidRPr="00633D3C" w:rsidRDefault="003D7C36" w:rsidP="000578CB">
      <w:pPr>
        <w:spacing w:before="60" w:after="60" w:line="276" w:lineRule="auto"/>
      </w:pPr>
      <w:r w:rsidRPr="000578CB">
        <w:rPr>
          <w:rStyle w:val="Heading4Char"/>
        </w:rPr>
        <w:t>11.2.2.2</w:t>
      </w:r>
      <w:r w:rsidR="000578CB">
        <w:rPr>
          <w:rStyle w:val="Heading4Char"/>
        </w:rPr>
        <w:tab/>
      </w:r>
      <w:r w:rsidRPr="000578CB">
        <w:rPr>
          <w:rStyle w:val="Heading4Char"/>
        </w:rPr>
        <w:t>Verification</w:t>
      </w:r>
      <w:r w:rsidRPr="00633D3C">
        <w:t xml:space="preserve">: The CEG carried out the inspection for this requirement for both the network and the UE. </w:t>
      </w:r>
    </w:p>
    <w:p w14:paraId="0B80B434" w14:textId="77777777" w:rsidR="003D7C36" w:rsidRPr="002836C0" w:rsidRDefault="003D7C36" w:rsidP="000578CB">
      <w:pPr>
        <w:pStyle w:val="Heading5"/>
      </w:pPr>
      <w:r w:rsidRPr="00D5615B">
        <w:t>11.</w:t>
      </w:r>
      <w:r>
        <w:t>2</w:t>
      </w:r>
      <w:r w:rsidRPr="00D5615B">
        <w:t>.2.</w:t>
      </w:r>
      <w:r w:rsidRPr="002836C0">
        <w:t xml:space="preserve">2.1 </w:t>
      </w:r>
      <w:r>
        <w:tab/>
      </w:r>
      <w:r w:rsidRPr="002836C0">
        <w:t xml:space="preserve">NR </w:t>
      </w:r>
      <w:r>
        <w:t xml:space="preserve">RIT </w:t>
      </w:r>
      <w:r w:rsidRPr="002836C0">
        <w:t>network side</w:t>
      </w:r>
    </w:p>
    <w:p w14:paraId="0B80B435" w14:textId="77777777" w:rsidR="003D7C36" w:rsidRDefault="003D7C36" w:rsidP="003D7C36">
      <w:r>
        <w:t xml:space="preserve">Based on the definition of network sleep time (as in the requirement Report ITU-R </w:t>
      </w:r>
      <w:hyperlink r:id="rId99" w:history="1">
        <w:r w:rsidRPr="00AB18C7">
          <w:rPr>
            <w:rStyle w:val="Hyperlink"/>
          </w:rPr>
          <w:t>M.2410</w:t>
        </w:r>
      </w:hyperlink>
      <w:r>
        <w:t>), the following sleep mode ratio equations were proposed in the submission documents:</w:t>
      </w:r>
    </w:p>
    <w:p w14:paraId="0B80B436" w14:textId="77777777" w:rsidR="003D7C36" w:rsidRDefault="000578CB" w:rsidP="000578CB">
      <w:pPr>
        <w:pStyle w:val="Equation"/>
        <w:rPr>
          <w:noProof/>
        </w:rPr>
      </w:pPr>
      <w:r>
        <w:tab/>
      </w:r>
      <w:r>
        <w:tab/>
      </w:r>
      <w:r w:rsidRPr="00F26C60">
        <w:rPr>
          <w:noProof/>
          <w:position w:val="-30"/>
        </w:rPr>
        <w:object w:dxaOrig="3340" w:dyaOrig="720" w14:anchorId="0B80C8B4">
          <v:shape id="_x0000_i1029" type="#_x0000_t75" alt="" style="width:164pt;height:36pt;mso-width-percent:0;mso-height-percent:0;mso-width-percent:0;mso-height-percent:0" o:ole="">
            <v:imagedata r:id="rId62" o:title=""/>
          </v:shape>
          <o:OLEObject Type="Embed" ProgID="Equation.DSMT4" ShapeID="_x0000_i1029" DrawAspect="Content" ObjectID="_1641743357" r:id="rId100"/>
        </w:object>
      </w:r>
    </w:p>
    <w:p w14:paraId="0B80B437" w14:textId="77777777" w:rsidR="003D7C36" w:rsidRDefault="000578CB" w:rsidP="000578CB">
      <w:pPr>
        <w:pStyle w:val="Equation"/>
      </w:pPr>
      <w:r>
        <w:rPr>
          <w:noProof/>
        </w:rPr>
        <w:tab/>
      </w:r>
      <w:r>
        <w:rPr>
          <w:noProof/>
        </w:rPr>
        <w:tab/>
      </w:r>
      <w:r w:rsidRPr="00E92C99">
        <w:rPr>
          <w:noProof/>
          <w:position w:val="-30"/>
          <w:lang w:val="en-US" w:eastAsia="zh-CN"/>
        </w:rPr>
        <w:object w:dxaOrig="4959" w:dyaOrig="680" w14:anchorId="0B80C8B5">
          <v:shape id="_x0000_i1030" type="#_x0000_t75" alt="" style="width:242pt;height:36pt;mso-width-percent:0;mso-height-percent:0;mso-width-percent:0;mso-height-percent:0" o:ole="">
            <v:imagedata r:id="rId64" o:title=""/>
          </v:shape>
          <o:OLEObject Type="Embed" ProgID="Equation.DSMT4" ShapeID="_x0000_i1030" DrawAspect="Content" ObjectID="_1641743358" r:id="rId101"/>
        </w:object>
      </w:r>
    </w:p>
    <w:p w14:paraId="0B80B438" w14:textId="0580CFCE" w:rsidR="003D7C36" w:rsidRDefault="003D7C36" w:rsidP="00DD69DD">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6">
          <v:shape id="_x0000_i1031" type="#_x0000_t75" alt="" style="width:20pt;height:21pt;mso-width-percent:0;mso-height-percent:0;mso-width-percent:0;mso-height-percent:0" o:ole="">
            <v:imagedata r:id="rId66" o:title=""/>
          </v:shape>
          <o:OLEObject Type="Embed" ProgID="Equation.DSMT4" ShapeID="_x0000_i1031" DrawAspect="Content" ObjectID="_1641743359" r:id="rId102"/>
        </w:object>
      </w:r>
      <w:r>
        <w:rPr>
          <w:lang w:eastAsia="zh-CN"/>
        </w:rPr>
        <w:t xml:space="preserve"> </w:t>
      </w:r>
      <w:r>
        <w:rPr>
          <w:rFonts w:hint="eastAsia"/>
          <w:lang w:eastAsia="zh-CN"/>
        </w:rPr>
        <w:t xml:space="preserve">indicates the ceiling of </w:t>
      </w:r>
      <w:r w:rsidRPr="00E1000E">
        <w:rPr>
          <w:rFonts w:hint="eastAsia"/>
          <w:i/>
          <w:lang w:eastAsia="zh-CN"/>
        </w:rPr>
        <w:t>x</w:t>
      </w:r>
      <w:r>
        <w:rPr>
          <w:rFonts w:hint="eastAsia"/>
          <w:lang w:eastAsia="zh-CN"/>
        </w:rPr>
        <w:t xml:space="preserve">, </w:t>
      </w:r>
      <w:r w:rsidR="000578CB" w:rsidRPr="000578CB">
        <w:rPr>
          <w:i/>
          <w:iCs/>
          <w:lang w:eastAsia="zh-CN"/>
        </w:rPr>
        <w:t>µ</w:t>
      </w:r>
      <w:r w:rsidR="000578CB">
        <w:rPr>
          <w:i/>
          <w:iCs/>
          <w:lang w:eastAsia="zh-CN"/>
        </w:rPr>
        <w:t xml:space="preserve"> </w:t>
      </w:r>
      <w:r>
        <w:rPr>
          <w:lang w:eastAsia="zh-CN"/>
        </w:rPr>
        <w:t xml:space="preserve">is the numerology </w:t>
      </w:r>
      <w:r w:rsidRPr="00923A94">
        <w:rPr>
          <w:lang w:eastAsia="zh-CN"/>
        </w:rPr>
        <w:t xml:space="preserve">(as defined in </w:t>
      </w:r>
      <w:r w:rsidR="000578CB">
        <w:rPr>
          <w:lang w:eastAsia="zh-CN"/>
        </w:rPr>
        <w:t>the self-evaluation report – P</w:t>
      </w:r>
      <w:r>
        <w:rPr>
          <w:lang w:eastAsia="zh-CN"/>
        </w:rPr>
        <w:t>art 4 – in</w:t>
      </w:r>
      <w:r w:rsidR="00DD69DD">
        <w:rPr>
          <w:lang w:eastAsia="zh-CN"/>
        </w:rPr>
        <w:t xml:space="preserve"> </w:t>
      </w:r>
      <w:r w:rsidR="008347CF">
        <w:rPr>
          <w:lang w:val="en-US"/>
        </w:rPr>
        <w:t xml:space="preserve">Document </w:t>
      </w:r>
      <w:hyperlink r:id="rId103" w:history="1">
        <w:r w:rsidR="008347CF" w:rsidRPr="008347CF">
          <w:rPr>
            <w:rStyle w:val="Hyperlink"/>
            <w:lang w:val="en-US"/>
          </w:rPr>
          <w:t>IMT-2020/14</w:t>
        </w:r>
      </w:hyperlink>
      <w:r>
        <w:rPr>
          <w:rFonts w:hint="eastAsia"/>
          <w:lang w:eastAsia="zh-CN"/>
        </w:rPr>
        <w:t xml:space="preserve">, e.g., </w:t>
      </w:r>
      <w:r w:rsidR="000578CB" w:rsidRPr="000578CB">
        <w:rPr>
          <w:i/>
          <w:iCs/>
          <w:lang w:eastAsia="zh-CN"/>
        </w:rPr>
        <w:t>µ</w:t>
      </w:r>
      <w:r w:rsidR="000578CB">
        <w:rPr>
          <w:rFonts w:hint="eastAsia"/>
          <w:lang w:eastAsia="zh-CN"/>
        </w:rPr>
        <w:t xml:space="preserve"> </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B439" w14:textId="77777777" w:rsidR="003D7C36" w:rsidRDefault="003D7C36" w:rsidP="003D7C36">
      <w:pPr>
        <w:rPr>
          <w:lang w:eastAsia="zh-CN"/>
        </w:rPr>
      </w:pPr>
      <w:r>
        <w:t xml:space="preserve">The CEG agrees with the proposed methodology and as a result, the </w:t>
      </w:r>
      <w:r>
        <w:rPr>
          <w:lang w:eastAsia="zh-CN"/>
        </w:rPr>
        <w:t xml:space="preserve">NR network side can achieve a high sleep ratio in the unloaded case (see </w:t>
      </w:r>
      <w:r w:rsidR="000578CB">
        <w:rPr>
          <w:lang w:eastAsia="zh-CN"/>
        </w:rPr>
        <w:t xml:space="preserve">Tables </w:t>
      </w:r>
      <w:r w:rsidRPr="00D5615B">
        <w:t>11.</w:t>
      </w:r>
      <w:r>
        <w:t>2</w:t>
      </w:r>
      <w:r w:rsidRPr="00D5615B">
        <w:t>.2.</w:t>
      </w:r>
      <w:r w:rsidRPr="002836C0">
        <w:t>2.1</w:t>
      </w:r>
      <w:r>
        <w:t>-1</w:t>
      </w:r>
      <w:r>
        <w:rPr>
          <w:lang w:eastAsia="zh-CN"/>
        </w:rPr>
        <w:t xml:space="preserve"> and </w:t>
      </w:r>
      <w:r w:rsidRPr="00D5615B">
        <w:t>11.</w:t>
      </w:r>
      <w:r>
        <w:t>2</w:t>
      </w:r>
      <w:r w:rsidRPr="00D5615B">
        <w:t>.2.</w:t>
      </w:r>
      <w:r w:rsidRPr="002836C0">
        <w:t>2.1</w:t>
      </w:r>
      <w:r w:rsidR="000578CB">
        <w:t>-2).</w:t>
      </w:r>
    </w:p>
    <w:p w14:paraId="0B80B43A" w14:textId="77777777" w:rsidR="000578CB" w:rsidRDefault="003D7C36" w:rsidP="000578CB">
      <w:pPr>
        <w:pStyle w:val="TableNo"/>
      </w:pPr>
      <w:r>
        <w:t xml:space="preserve">Table </w:t>
      </w:r>
      <w:r w:rsidRPr="00633D3C">
        <w:t>11.2.2.2.1</w:t>
      </w:r>
      <w:r>
        <w:t>-</w:t>
      </w:r>
      <w:r w:rsidRPr="00633D3C">
        <w:t>1</w:t>
      </w:r>
    </w:p>
    <w:p w14:paraId="0B80B43B" w14:textId="77777777" w:rsidR="003D7C36" w:rsidRPr="0071489F" w:rsidRDefault="003D7C36" w:rsidP="000578CB">
      <w:pPr>
        <w:pStyle w:val="Tabletitle"/>
        <w:rPr>
          <w:lang w:eastAsia="zh-CN"/>
        </w:rPr>
      </w:pPr>
      <w:r>
        <w:t>NR RIT network sleep ratio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60"/>
        <w:gridCol w:w="1188"/>
        <w:gridCol w:w="1017"/>
        <w:gridCol w:w="1096"/>
        <w:gridCol w:w="1023"/>
        <w:gridCol w:w="1144"/>
        <w:gridCol w:w="1130"/>
      </w:tblGrid>
      <w:tr w:rsidR="003D7C36" w:rsidRPr="000578CB" w14:paraId="0B80B43E" w14:textId="77777777" w:rsidTr="004C5780">
        <w:trPr>
          <w:trHeight w:val="201"/>
          <w:jc w:val="center"/>
        </w:trPr>
        <w:tc>
          <w:tcPr>
            <w:tcW w:w="1574" w:type="pct"/>
            <w:gridSpan w:val="2"/>
            <w:shd w:val="clear" w:color="auto" w:fill="D9D9D9" w:themeFill="background1" w:themeFillShade="D9"/>
          </w:tcPr>
          <w:p w14:paraId="0B80B43C" w14:textId="77777777" w:rsidR="003D7C36" w:rsidRPr="000578CB" w:rsidRDefault="003D7C36" w:rsidP="000578CB">
            <w:pPr>
              <w:pStyle w:val="Tablehead"/>
              <w:rPr>
                <w:sz w:val="18"/>
                <w:szCs w:val="18"/>
                <w:lang w:eastAsia="zh-CN"/>
              </w:rPr>
            </w:pPr>
            <w:r w:rsidRPr="000578CB">
              <w:rPr>
                <w:sz w:val="18"/>
                <w:szCs w:val="18"/>
                <w:lang w:eastAsia="zh-CN"/>
              </w:rPr>
              <w:t>SSB configuration</w:t>
            </w:r>
          </w:p>
        </w:tc>
        <w:tc>
          <w:tcPr>
            <w:tcW w:w="3426" w:type="pct"/>
            <w:gridSpan w:val="6"/>
            <w:shd w:val="clear" w:color="auto" w:fill="D9D9D9" w:themeFill="background1" w:themeFillShade="D9"/>
            <w:noWrap/>
          </w:tcPr>
          <w:p w14:paraId="0B80B43D" w14:textId="77777777" w:rsidR="003D7C36" w:rsidRPr="000578CB" w:rsidRDefault="003D7C36" w:rsidP="000578CB">
            <w:pPr>
              <w:pStyle w:val="Tablehead"/>
              <w:rPr>
                <w:sz w:val="18"/>
                <w:szCs w:val="18"/>
                <w:lang w:eastAsia="zh-CN"/>
              </w:rPr>
            </w:pPr>
            <w:r w:rsidRPr="000578CB">
              <w:rPr>
                <w:sz w:val="18"/>
                <w:szCs w:val="18"/>
                <w:lang w:eastAsia="zh-CN"/>
              </w:rPr>
              <w:t xml:space="preserve">SSB set periodicity </w:t>
            </w:r>
            <w:r w:rsidRPr="000578CB">
              <w:rPr>
                <w:i/>
                <w:sz w:val="18"/>
                <w:szCs w:val="18"/>
                <w:lang w:eastAsia="zh-CN"/>
              </w:rPr>
              <w:t>P</w:t>
            </w:r>
            <w:r w:rsidRPr="000578CB">
              <w:rPr>
                <w:sz w:val="18"/>
                <w:szCs w:val="18"/>
                <w:vertAlign w:val="subscript"/>
                <w:lang w:eastAsia="zh-CN"/>
              </w:rPr>
              <w:t>SSB</w:t>
            </w:r>
          </w:p>
        </w:tc>
      </w:tr>
      <w:tr w:rsidR="000578CB" w:rsidRPr="000578CB" w14:paraId="0B80B447" w14:textId="77777777" w:rsidTr="004C5780">
        <w:trPr>
          <w:trHeight w:val="270"/>
          <w:jc w:val="center"/>
        </w:trPr>
        <w:tc>
          <w:tcPr>
            <w:tcW w:w="660" w:type="pct"/>
            <w:shd w:val="clear" w:color="auto" w:fill="D9D9D9" w:themeFill="background1" w:themeFillShade="D9"/>
          </w:tcPr>
          <w:p w14:paraId="0B80B43F" w14:textId="77777777" w:rsidR="003D7C36" w:rsidRPr="000578CB" w:rsidRDefault="003D7C36" w:rsidP="000578CB">
            <w:pPr>
              <w:pStyle w:val="Tablehead"/>
              <w:rPr>
                <w:sz w:val="18"/>
                <w:szCs w:val="18"/>
                <w:lang w:eastAsia="zh-CN"/>
              </w:rPr>
            </w:pPr>
            <w:r w:rsidRPr="000578CB">
              <w:rPr>
                <w:sz w:val="18"/>
                <w:szCs w:val="18"/>
                <w:lang w:eastAsia="zh-CN"/>
              </w:rPr>
              <w:t>SCS</w:t>
            </w:r>
            <w:r w:rsidR="000578CB" w:rsidRPr="000578CB">
              <w:rPr>
                <w:sz w:val="18"/>
                <w:szCs w:val="18"/>
                <w:lang w:eastAsia="zh-CN"/>
              </w:rPr>
              <w:br/>
            </w:r>
            <w:r w:rsidRPr="000578CB">
              <w:rPr>
                <w:sz w:val="18"/>
                <w:szCs w:val="18"/>
                <w:lang w:eastAsia="zh-CN"/>
              </w:rPr>
              <w:t>[kHz]</w:t>
            </w:r>
          </w:p>
        </w:tc>
        <w:tc>
          <w:tcPr>
            <w:tcW w:w="914" w:type="pct"/>
            <w:shd w:val="clear" w:color="auto" w:fill="D9D9D9" w:themeFill="background1" w:themeFillShade="D9"/>
          </w:tcPr>
          <w:p w14:paraId="0B80B440" w14:textId="77777777" w:rsidR="003D7C36" w:rsidRPr="000578CB" w:rsidRDefault="003D7C36" w:rsidP="000578CB">
            <w:pPr>
              <w:pStyle w:val="Tablehead"/>
              <w:rPr>
                <w:sz w:val="18"/>
                <w:szCs w:val="18"/>
                <w:lang w:eastAsia="zh-CN"/>
              </w:rPr>
            </w:pPr>
            <w:r w:rsidRPr="000578CB">
              <w:rPr>
                <w:rFonts w:hint="eastAsia"/>
                <w:sz w:val="18"/>
                <w:szCs w:val="18"/>
                <w:lang w:eastAsia="zh-CN"/>
              </w:rPr>
              <w:t>Number of SS/P</w:t>
            </w:r>
            <w:r w:rsidRPr="000578CB">
              <w:rPr>
                <w:sz w:val="18"/>
                <w:szCs w:val="18"/>
                <w:lang w:eastAsia="zh-CN"/>
              </w:rPr>
              <w:t xml:space="preserve">BCH block per SSB set, </w:t>
            </w:r>
            <w:r w:rsidRPr="000578CB">
              <w:rPr>
                <w:i/>
                <w:sz w:val="18"/>
                <w:szCs w:val="18"/>
                <w:lang w:eastAsia="zh-CN"/>
              </w:rPr>
              <w:t>L</w:t>
            </w:r>
          </w:p>
        </w:tc>
        <w:tc>
          <w:tcPr>
            <w:tcW w:w="617" w:type="pct"/>
            <w:shd w:val="clear" w:color="auto" w:fill="D9D9D9" w:themeFill="background1" w:themeFillShade="D9"/>
            <w:noWrap/>
          </w:tcPr>
          <w:p w14:paraId="0B80B441" w14:textId="77777777" w:rsidR="003D7C36" w:rsidRPr="000578CB" w:rsidRDefault="003D7C36" w:rsidP="000578CB">
            <w:pPr>
              <w:pStyle w:val="Tablehead"/>
              <w:rPr>
                <w:sz w:val="18"/>
                <w:szCs w:val="18"/>
                <w:lang w:eastAsia="zh-CN"/>
              </w:rPr>
            </w:pPr>
            <w:r w:rsidRPr="000578CB">
              <w:rPr>
                <w:sz w:val="18"/>
                <w:szCs w:val="18"/>
                <w:lang w:eastAsia="zh-CN"/>
              </w:rPr>
              <w:t>5</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28" w:type="pct"/>
            <w:shd w:val="clear" w:color="auto" w:fill="D9D9D9" w:themeFill="background1" w:themeFillShade="D9"/>
            <w:noWrap/>
          </w:tcPr>
          <w:p w14:paraId="0B80B442" w14:textId="77777777" w:rsidR="003D7C36" w:rsidRPr="000578CB" w:rsidRDefault="003D7C36" w:rsidP="000578CB">
            <w:pPr>
              <w:pStyle w:val="Tablehead"/>
              <w:rPr>
                <w:sz w:val="18"/>
                <w:szCs w:val="18"/>
                <w:lang w:eastAsia="zh-CN"/>
              </w:rPr>
            </w:pPr>
            <w:r w:rsidRPr="000578CB">
              <w:rPr>
                <w:sz w:val="18"/>
                <w:szCs w:val="18"/>
                <w:lang w:eastAsia="zh-CN"/>
              </w:rPr>
              <w:t>10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69" w:type="pct"/>
            <w:shd w:val="clear" w:color="auto" w:fill="D9D9D9" w:themeFill="background1" w:themeFillShade="D9"/>
            <w:noWrap/>
          </w:tcPr>
          <w:p w14:paraId="0B80B443" w14:textId="77777777" w:rsidR="003D7C36" w:rsidRPr="000578CB" w:rsidRDefault="003D7C36" w:rsidP="000578CB">
            <w:pPr>
              <w:pStyle w:val="Tablehead"/>
              <w:rPr>
                <w:sz w:val="18"/>
                <w:szCs w:val="18"/>
                <w:lang w:eastAsia="zh-CN"/>
              </w:rPr>
            </w:pPr>
            <w:r w:rsidRPr="000578CB">
              <w:rPr>
                <w:sz w:val="18"/>
                <w:szCs w:val="18"/>
                <w:lang w:eastAsia="zh-CN"/>
              </w:rPr>
              <w:t>20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31" w:type="pct"/>
            <w:shd w:val="clear" w:color="auto" w:fill="D9D9D9" w:themeFill="background1" w:themeFillShade="D9"/>
            <w:noWrap/>
          </w:tcPr>
          <w:p w14:paraId="0B80B444" w14:textId="77777777" w:rsidR="003D7C36" w:rsidRPr="000578CB" w:rsidRDefault="003D7C36" w:rsidP="000578CB">
            <w:pPr>
              <w:pStyle w:val="Tablehead"/>
              <w:rPr>
                <w:sz w:val="18"/>
                <w:szCs w:val="18"/>
                <w:lang w:eastAsia="zh-CN"/>
              </w:rPr>
            </w:pPr>
            <w:r w:rsidRPr="000578CB">
              <w:rPr>
                <w:sz w:val="18"/>
                <w:szCs w:val="18"/>
                <w:lang w:eastAsia="zh-CN"/>
              </w:rPr>
              <w:t>40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94" w:type="pct"/>
            <w:shd w:val="clear" w:color="auto" w:fill="D9D9D9" w:themeFill="background1" w:themeFillShade="D9"/>
            <w:noWrap/>
          </w:tcPr>
          <w:p w14:paraId="0B80B445" w14:textId="77777777" w:rsidR="003D7C36" w:rsidRPr="000578CB" w:rsidRDefault="003D7C36" w:rsidP="000578CB">
            <w:pPr>
              <w:pStyle w:val="Tablehead"/>
              <w:rPr>
                <w:sz w:val="18"/>
                <w:szCs w:val="18"/>
                <w:lang w:eastAsia="zh-CN"/>
              </w:rPr>
            </w:pPr>
            <w:r w:rsidRPr="000578CB">
              <w:rPr>
                <w:sz w:val="18"/>
                <w:szCs w:val="18"/>
                <w:lang w:eastAsia="zh-CN"/>
              </w:rPr>
              <w:t>80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86" w:type="pct"/>
            <w:shd w:val="clear" w:color="auto" w:fill="D9D9D9" w:themeFill="background1" w:themeFillShade="D9"/>
            <w:noWrap/>
          </w:tcPr>
          <w:p w14:paraId="0B80B446" w14:textId="77777777" w:rsidR="003D7C36" w:rsidRPr="000578CB" w:rsidRDefault="003D7C36" w:rsidP="000578CB">
            <w:pPr>
              <w:pStyle w:val="Tablehead"/>
              <w:rPr>
                <w:sz w:val="18"/>
                <w:szCs w:val="18"/>
                <w:lang w:eastAsia="zh-CN"/>
              </w:rPr>
            </w:pPr>
            <w:r w:rsidRPr="000578CB">
              <w:rPr>
                <w:sz w:val="18"/>
                <w:szCs w:val="18"/>
                <w:lang w:eastAsia="zh-CN"/>
              </w:rPr>
              <w:t>160</w:t>
            </w:r>
            <w:r w:rsidR="000578CB" w:rsidRPr="000578CB">
              <w:rPr>
                <w:sz w:val="18"/>
                <w:szCs w:val="18"/>
                <w:lang w:eastAsia="zh-CN"/>
              </w:rPr>
              <w:t xml:space="preserve"> </w:t>
            </w:r>
            <w:proofErr w:type="spellStart"/>
            <w:r w:rsidR="00335A56">
              <w:rPr>
                <w:sz w:val="18"/>
                <w:szCs w:val="18"/>
                <w:lang w:eastAsia="zh-CN"/>
              </w:rPr>
              <w:t>msec</w:t>
            </w:r>
            <w:proofErr w:type="spellEnd"/>
          </w:p>
        </w:tc>
      </w:tr>
      <w:tr w:rsidR="000578CB" w:rsidRPr="000578CB" w14:paraId="0B80B450" w14:textId="77777777" w:rsidTr="000578CB">
        <w:trPr>
          <w:trHeight w:val="270"/>
          <w:jc w:val="center"/>
        </w:trPr>
        <w:tc>
          <w:tcPr>
            <w:tcW w:w="660" w:type="pct"/>
            <w:vMerge w:val="restart"/>
            <w:shd w:val="clear" w:color="auto" w:fill="auto"/>
            <w:hideMark/>
          </w:tcPr>
          <w:p w14:paraId="0B80B448" w14:textId="77777777" w:rsidR="003D7C36" w:rsidRPr="000578CB" w:rsidRDefault="003D7C36" w:rsidP="000578CB">
            <w:pPr>
              <w:pStyle w:val="Tabletext"/>
              <w:jc w:val="center"/>
              <w:rPr>
                <w:sz w:val="18"/>
                <w:szCs w:val="18"/>
                <w:lang w:eastAsia="zh-CN"/>
              </w:rPr>
            </w:pPr>
            <w:r w:rsidRPr="000578CB">
              <w:rPr>
                <w:sz w:val="18"/>
                <w:szCs w:val="18"/>
                <w:lang w:eastAsia="zh-CN"/>
              </w:rPr>
              <w:t>15</w:t>
            </w:r>
            <w:r w:rsidR="00DD69DD">
              <w:rPr>
                <w:sz w:val="18"/>
                <w:szCs w:val="18"/>
                <w:lang w:eastAsia="zh-CN"/>
              </w:rPr>
              <w:t xml:space="preserve"> </w:t>
            </w:r>
            <w:r w:rsidRPr="000578CB">
              <w:rPr>
                <w:sz w:val="18"/>
                <w:szCs w:val="18"/>
                <w:lang w:eastAsia="zh-CN"/>
              </w:rPr>
              <w:t>kHz</w:t>
            </w:r>
          </w:p>
        </w:tc>
        <w:tc>
          <w:tcPr>
            <w:tcW w:w="914" w:type="pct"/>
          </w:tcPr>
          <w:p w14:paraId="0B80B449"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4A"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hideMark/>
          </w:tcPr>
          <w:p w14:paraId="0B80B44B"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hideMark/>
          </w:tcPr>
          <w:p w14:paraId="0B80B44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hideMark/>
          </w:tcPr>
          <w:p w14:paraId="0B80B44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hideMark/>
          </w:tcPr>
          <w:p w14:paraId="0B80B44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hideMark/>
          </w:tcPr>
          <w:p w14:paraId="0B80B44F"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59" w14:textId="77777777" w:rsidTr="000578CB">
        <w:trPr>
          <w:trHeight w:val="270"/>
          <w:jc w:val="center"/>
        </w:trPr>
        <w:tc>
          <w:tcPr>
            <w:tcW w:w="660" w:type="pct"/>
            <w:vMerge/>
            <w:shd w:val="clear" w:color="auto" w:fill="auto"/>
          </w:tcPr>
          <w:p w14:paraId="0B80B451" w14:textId="77777777" w:rsidR="003D7C36" w:rsidRPr="000578CB" w:rsidRDefault="003D7C36" w:rsidP="000578CB">
            <w:pPr>
              <w:pStyle w:val="Tabletext"/>
              <w:jc w:val="center"/>
              <w:rPr>
                <w:sz w:val="18"/>
                <w:szCs w:val="18"/>
                <w:lang w:eastAsia="zh-CN"/>
              </w:rPr>
            </w:pPr>
          </w:p>
        </w:tc>
        <w:tc>
          <w:tcPr>
            <w:tcW w:w="914" w:type="pct"/>
          </w:tcPr>
          <w:p w14:paraId="0B80B452" w14:textId="77777777" w:rsidR="003D7C36" w:rsidRPr="000578CB" w:rsidRDefault="003D7C36" w:rsidP="000578CB">
            <w:pPr>
              <w:pStyle w:val="Tabletext"/>
              <w:jc w:val="center"/>
              <w:rPr>
                <w:sz w:val="18"/>
                <w:szCs w:val="18"/>
                <w:lang w:eastAsia="zh-CN"/>
              </w:rPr>
            </w:pPr>
            <w:r w:rsidRPr="000578CB">
              <w:rPr>
                <w:sz w:val="18"/>
                <w:szCs w:val="18"/>
                <w:lang w:eastAsia="zh-CN"/>
              </w:rPr>
              <w:t>2</w:t>
            </w:r>
          </w:p>
        </w:tc>
        <w:tc>
          <w:tcPr>
            <w:tcW w:w="617" w:type="pct"/>
            <w:shd w:val="clear" w:color="auto" w:fill="auto"/>
            <w:noWrap/>
          </w:tcPr>
          <w:p w14:paraId="0B80B453"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54"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55"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56"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57"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58"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62" w14:textId="77777777" w:rsidTr="000578CB">
        <w:trPr>
          <w:trHeight w:val="270"/>
          <w:jc w:val="center"/>
        </w:trPr>
        <w:tc>
          <w:tcPr>
            <w:tcW w:w="660" w:type="pct"/>
            <w:vMerge w:val="restart"/>
            <w:shd w:val="clear" w:color="auto" w:fill="auto"/>
            <w:hideMark/>
          </w:tcPr>
          <w:p w14:paraId="0B80B45A" w14:textId="77777777" w:rsidR="003D7C36" w:rsidRPr="000578CB" w:rsidRDefault="003D7C36" w:rsidP="000578CB">
            <w:pPr>
              <w:pStyle w:val="Tabletext"/>
              <w:jc w:val="center"/>
              <w:rPr>
                <w:sz w:val="18"/>
                <w:szCs w:val="18"/>
                <w:lang w:eastAsia="zh-CN"/>
              </w:rPr>
            </w:pPr>
            <w:r w:rsidRPr="000578CB">
              <w:rPr>
                <w:sz w:val="18"/>
                <w:szCs w:val="18"/>
                <w:lang w:eastAsia="zh-CN"/>
              </w:rPr>
              <w:t>30</w:t>
            </w:r>
            <w:r w:rsidR="00DD69DD">
              <w:rPr>
                <w:sz w:val="18"/>
                <w:szCs w:val="18"/>
                <w:lang w:eastAsia="zh-CN"/>
              </w:rPr>
              <w:t xml:space="preserve"> </w:t>
            </w:r>
            <w:r w:rsidRPr="000578CB">
              <w:rPr>
                <w:sz w:val="18"/>
                <w:szCs w:val="18"/>
                <w:lang w:eastAsia="zh-CN"/>
              </w:rPr>
              <w:t>kHz</w:t>
            </w:r>
          </w:p>
        </w:tc>
        <w:tc>
          <w:tcPr>
            <w:tcW w:w="914" w:type="pct"/>
          </w:tcPr>
          <w:p w14:paraId="0B80B45B"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5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28" w:type="pct"/>
            <w:shd w:val="clear" w:color="auto" w:fill="auto"/>
            <w:noWrap/>
            <w:hideMark/>
          </w:tcPr>
          <w:p w14:paraId="0B80B45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69" w:type="pct"/>
            <w:shd w:val="clear" w:color="auto" w:fill="auto"/>
            <w:noWrap/>
            <w:hideMark/>
          </w:tcPr>
          <w:p w14:paraId="0B80B45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31" w:type="pct"/>
            <w:shd w:val="clear" w:color="auto" w:fill="auto"/>
            <w:noWrap/>
            <w:hideMark/>
          </w:tcPr>
          <w:p w14:paraId="0B80B45F"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94" w:type="pct"/>
            <w:shd w:val="clear" w:color="auto" w:fill="auto"/>
            <w:noWrap/>
            <w:hideMark/>
          </w:tcPr>
          <w:p w14:paraId="0B80B460" w14:textId="77777777" w:rsidR="003D7C36" w:rsidRPr="000578CB" w:rsidRDefault="003D7C36" w:rsidP="000578CB">
            <w:pPr>
              <w:pStyle w:val="Tabletext"/>
              <w:jc w:val="center"/>
              <w:rPr>
                <w:sz w:val="18"/>
                <w:szCs w:val="18"/>
                <w:lang w:eastAsia="zh-CN"/>
              </w:rPr>
            </w:pPr>
            <w:r w:rsidRPr="000578CB">
              <w:rPr>
                <w:sz w:val="18"/>
                <w:szCs w:val="18"/>
              </w:rPr>
              <w:t>99.69%</w:t>
            </w:r>
          </w:p>
        </w:tc>
        <w:tc>
          <w:tcPr>
            <w:tcW w:w="586" w:type="pct"/>
            <w:shd w:val="clear" w:color="auto" w:fill="auto"/>
            <w:noWrap/>
            <w:hideMark/>
          </w:tcPr>
          <w:p w14:paraId="0B80B461" w14:textId="77777777" w:rsidR="003D7C36" w:rsidRPr="000578CB" w:rsidRDefault="003D7C36" w:rsidP="000578CB">
            <w:pPr>
              <w:pStyle w:val="Tabletext"/>
              <w:jc w:val="center"/>
              <w:rPr>
                <w:sz w:val="18"/>
                <w:szCs w:val="18"/>
                <w:lang w:eastAsia="zh-CN"/>
              </w:rPr>
            </w:pPr>
            <w:r w:rsidRPr="000578CB">
              <w:rPr>
                <w:sz w:val="18"/>
                <w:szCs w:val="18"/>
              </w:rPr>
              <w:t>99.84%</w:t>
            </w:r>
          </w:p>
        </w:tc>
      </w:tr>
      <w:tr w:rsidR="000578CB" w:rsidRPr="000578CB" w14:paraId="0B80B46B" w14:textId="77777777" w:rsidTr="000578CB">
        <w:trPr>
          <w:trHeight w:val="270"/>
          <w:jc w:val="center"/>
        </w:trPr>
        <w:tc>
          <w:tcPr>
            <w:tcW w:w="660" w:type="pct"/>
            <w:vMerge/>
            <w:shd w:val="clear" w:color="auto" w:fill="auto"/>
          </w:tcPr>
          <w:p w14:paraId="0B80B463" w14:textId="77777777" w:rsidR="003D7C36" w:rsidRPr="000578CB" w:rsidRDefault="003D7C36" w:rsidP="000578CB">
            <w:pPr>
              <w:pStyle w:val="Tabletext"/>
              <w:jc w:val="center"/>
              <w:rPr>
                <w:sz w:val="18"/>
                <w:szCs w:val="18"/>
                <w:lang w:eastAsia="zh-CN"/>
              </w:rPr>
            </w:pPr>
          </w:p>
        </w:tc>
        <w:tc>
          <w:tcPr>
            <w:tcW w:w="914" w:type="pct"/>
          </w:tcPr>
          <w:p w14:paraId="0B80B464"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4</w:t>
            </w:r>
          </w:p>
        </w:tc>
        <w:tc>
          <w:tcPr>
            <w:tcW w:w="617" w:type="pct"/>
            <w:shd w:val="clear" w:color="auto" w:fill="auto"/>
            <w:noWrap/>
          </w:tcPr>
          <w:p w14:paraId="0B80B465"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66"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67"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68"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69"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6A"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74" w14:textId="77777777" w:rsidTr="000578CB">
        <w:trPr>
          <w:trHeight w:val="270"/>
          <w:jc w:val="center"/>
        </w:trPr>
        <w:tc>
          <w:tcPr>
            <w:tcW w:w="660" w:type="pct"/>
            <w:vMerge w:val="restart"/>
            <w:shd w:val="clear" w:color="auto" w:fill="auto"/>
            <w:hideMark/>
          </w:tcPr>
          <w:p w14:paraId="0B80B46C" w14:textId="77777777" w:rsidR="003D7C36" w:rsidRPr="000578CB" w:rsidRDefault="003D7C36" w:rsidP="000578CB">
            <w:pPr>
              <w:pStyle w:val="Tabletext"/>
              <w:jc w:val="center"/>
              <w:rPr>
                <w:sz w:val="18"/>
                <w:szCs w:val="18"/>
                <w:lang w:eastAsia="zh-CN"/>
              </w:rPr>
            </w:pPr>
            <w:r w:rsidRPr="000578CB">
              <w:rPr>
                <w:sz w:val="18"/>
                <w:szCs w:val="18"/>
                <w:lang w:eastAsia="zh-CN"/>
              </w:rPr>
              <w:t>120</w:t>
            </w:r>
            <w:r w:rsidR="00DD69DD">
              <w:rPr>
                <w:sz w:val="18"/>
                <w:szCs w:val="18"/>
                <w:lang w:eastAsia="zh-CN"/>
              </w:rPr>
              <w:t xml:space="preserve"> </w:t>
            </w:r>
            <w:r w:rsidRPr="000578CB">
              <w:rPr>
                <w:sz w:val="18"/>
                <w:szCs w:val="18"/>
                <w:lang w:eastAsia="zh-CN"/>
              </w:rPr>
              <w:t>kHz</w:t>
            </w:r>
          </w:p>
        </w:tc>
        <w:tc>
          <w:tcPr>
            <w:tcW w:w="914" w:type="pct"/>
          </w:tcPr>
          <w:p w14:paraId="0B80B46D" w14:textId="77777777" w:rsidR="003D7C36" w:rsidRPr="000578CB" w:rsidRDefault="003D7C36" w:rsidP="000578CB">
            <w:pPr>
              <w:pStyle w:val="Tabletext"/>
              <w:jc w:val="center"/>
              <w:rPr>
                <w:sz w:val="18"/>
                <w:szCs w:val="18"/>
                <w:lang w:eastAsia="zh-CN"/>
              </w:rPr>
            </w:pPr>
            <w:r w:rsidRPr="000578CB">
              <w:rPr>
                <w:sz w:val="18"/>
                <w:szCs w:val="18"/>
                <w:lang w:eastAsia="zh-CN"/>
              </w:rPr>
              <w:t>8</w:t>
            </w:r>
          </w:p>
        </w:tc>
        <w:tc>
          <w:tcPr>
            <w:tcW w:w="617" w:type="pct"/>
            <w:shd w:val="clear" w:color="auto" w:fill="auto"/>
            <w:noWrap/>
            <w:hideMark/>
          </w:tcPr>
          <w:p w14:paraId="0B80B46E"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6F"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70"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71"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72"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73"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7D" w14:textId="77777777" w:rsidTr="000578CB">
        <w:trPr>
          <w:trHeight w:val="270"/>
          <w:jc w:val="center"/>
        </w:trPr>
        <w:tc>
          <w:tcPr>
            <w:tcW w:w="660" w:type="pct"/>
            <w:vMerge/>
            <w:shd w:val="clear" w:color="auto" w:fill="auto"/>
          </w:tcPr>
          <w:p w14:paraId="0B80B475" w14:textId="77777777" w:rsidR="003D7C36" w:rsidRPr="000578CB" w:rsidRDefault="003D7C36" w:rsidP="000578CB">
            <w:pPr>
              <w:pStyle w:val="Tabletext"/>
              <w:jc w:val="center"/>
              <w:rPr>
                <w:sz w:val="18"/>
                <w:szCs w:val="18"/>
                <w:lang w:eastAsia="zh-CN"/>
              </w:rPr>
            </w:pPr>
          </w:p>
        </w:tc>
        <w:tc>
          <w:tcPr>
            <w:tcW w:w="914" w:type="pct"/>
          </w:tcPr>
          <w:p w14:paraId="0B80B476"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tcPr>
          <w:p w14:paraId="0B80B477"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78"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79"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7A"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7B"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7C"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86" w14:textId="77777777" w:rsidTr="000578CB">
        <w:trPr>
          <w:trHeight w:val="270"/>
          <w:jc w:val="center"/>
        </w:trPr>
        <w:tc>
          <w:tcPr>
            <w:tcW w:w="660" w:type="pct"/>
            <w:vMerge w:val="restart"/>
            <w:shd w:val="clear" w:color="auto" w:fill="auto"/>
            <w:hideMark/>
          </w:tcPr>
          <w:p w14:paraId="0B80B47E" w14:textId="77777777" w:rsidR="003D7C36" w:rsidRPr="000578CB" w:rsidRDefault="003D7C36" w:rsidP="000578CB">
            <w:pPr>
              <w:pStyle w:val="Tabletext"/>
              <w:jc w:val="center"/>
              <w:rPr>
                <w:sz w:val="18"/>
                <w:szCs w:val="18"/>
                <w:lang w:eastAsia="zh-CN"/>
              </w:rPr>
            </w:pPr>
            <w:r w:rsidRPr="000578CB">
              <w:rPr>
                <w:sz w:val="18"/>
                <w:szCs w:val="18"/>
                <w:lang w:eastAsia="zh-CN"/>
              </w:rPr>
              <w:t>240</w:t>
            </w:r>
            <w:r w:rsidR="00DD69DD">
              <w:rPr>
                <w:sz w:val="18"/>
                <w:szCs w:val="18"/>
                <w:lang w:eastAsia="zh-CN"/>
              </w:rPr>
              <w:t xml:space="preserve"> </w:t>
            </w:r>
            <w:r w:rsidRPr="000578CB">
              <w:rPr>
                <w:sz w:val="18"/>
                <w:szCs w:val="18"/>
                <w:lang w:eastAsia="zh-CN"/>
              </w:rPr>
              <w:t>kHz</w:t>
            </w:r>
          </w:p>
        </w:tc>
        <w:tc>
          <w:tcPr>
            <w:tcW w:w="914" w:type="pct"/>
          </w:tcPr>
          <w:p w14:paraId="0B80B47F"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hideMark/>
          </w:tcPr>
          <w:p w14:paraId="0B80B480"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81"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82"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83"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84"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85"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8F" w14:textId="77777777" w:rsidTr="000578CB">
        <w:trPr>
          <w:trHeight w:val="270"/>
          <w:jc w:val="center"/>
        </w:trPr>
        <w:tc>
          <w:tcPr>
            <w:tcW w:w="660" w:type="pct"/>
            <w:vMerge/>
            <w:shd w:val="clear" w:color="auto" w:fill="auto"/>
          </w:tcPr>
          <w:p w14:paraId="0B80B487" w14:textId="77777777" w:rsidR="003D7C36" w:rsidRPr="000578CB" w:rsidRDefault="003D7C36" w:rsidP="000578CB">
            <w:pPr>
              <w:pStyle w:val="Tabletext"/>
              <w:jc w:val="center"/>
              <w:rPr>
                <w:sz w:val="18"/>
                <w:szCs w:val="18"/>
                <w:lang w:eastAsia="zh-CN"/>
              </w:rPr>
            </w:pPr>
          </w:p>
        </w:tc>
        <w:tc>
          <w:tcPr>
            <w:tcW w:w="914" w:type="pct"/>
          </w:tcPr>
          <w:p w14:paraId="0B80B488"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32</w:t>
            </w:r>
          </w:p>
        </w:tc>
        <w:tc>
          <w:tcPr>
            <w:tcW w:w="617" w:type="pct"/>
            <w:shd w:val="clear" w:color="auto" w:fill="auto"/>
            <w:noWrap/>
          </w:tcPr>
          <w:p w14:paraId="0B80B489"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8A"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8B"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8C"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8D"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8E" w14:textId="77777777" w:rsidR="003D7C36" w:rsidRPr="000578CB" w:rsidRDefault="003D7C36" w:rsidP="000578CB">
            <w:pPr>
              <w:pStyle w:val="Tabletext"/>
              <w:jc w:val="center"/>
              <w:rPr>
                <w:sz w:val="18"/>
                <w:szCs w:val="18"/>
                <w:lang w:eastAsia="zh-CN"/>
              </w:rPr>
            </w:pPr>
            <w:r w:rsidRPr="000578CB">
              <w:rPr>
                <w:sz w:val="18"/>
                <w:szCs w:val="18"/>
              </w:rPr>
              <w:t>99.38%</w:t>
            </w:r>
          </w:p>
        </w:tc>
      </w:tr>
    </w:tbl>
    <w:p w14:paraId="0B80B490" w14:textId="77777777" w:rsidR="003D7C36" w:rsidRDefault="003D7C36" w:rsidP="000578CB">
      <w:pPr>
        <w:pStyle w:val="Tablefin"/>
      </w:pPr>
    </w:p>
    <w:p w14:paraId="0B80B491" w14:textId="77777777" w:rsidR="000578CB" w:rsidRDefault="003D7C36" w:rsidP="000578CB">
      <w:pPr>
        <w:pStyle w:val="TableNo"/>
      </w:pPr>
      <w:r>
        <w:lastRenderedPageBreak/>
        <w:t xml:space="preserve">Table </w:t>
      </w:r>
      <w:r w:rsidRPr="00871DBC">
        <w:t>11.2.2.2.1</w:t>
      </w:r>
      <w:r>
        <w:t>-2</w:t>
      </w:r>
    </w:p>
    <w:p w14:paraId="0B80B492" w14:textId="77777777" w:rsidR="003D7C36" w:rsidRPr="0071489F" w:rsidRDefault="003D7C36" w:rsidP="000578CB">
      <w:pPr>
        <w:pStyle w:val="Tabletitle"/>
        <w:rPr>
          <w:lang w:eastAsia="zh-CN"/>
        </w:rPr>
      </w:pPr>
      <w:r>
        <w:t>NR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56"/>
        <w:gridCol w:w="1136"/>
        <w:gridCol w:w="1053"/>
        <w:gridCol w:w="1053"/>
        <w:gridCol w:w="1053"/>
        <w:gridCol w:w="1053"/>
        <w:gridCol w:w="1165"/>
      </w:tblGrid>
      <w:tr w:rsidR="003D7C36" w:rsidRPr="000578CB" w14:paraId="0B80B495" w14:textId="77777777" w:rsidTr="004C5780">
        <w:trPr>
          <w:trHeight w:val="201"/>
          <w:jc w:val="center"/>
        </w:trPr>
        <w:tc>
          <w:tcPr>
            <w:tcW w:w="1617" w:type="pct"/>
            <w:gridSpan w:val="2"/>
            <w:shd w:val="clear" w:color="auto" w:fill="D9D9D9" w:themeFill="background1" w:themeFillShade="D9"/>
          </w:tcPr>
          <w:p w14:paraId="0B80B493"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SSB configuration</w:t>
            </w:r>
          </w:p>
        </w:tc>
        <w:tc>
          <w:tcPr>
            <w:tcW w:w="3383" w:type="pct"/>
            <w:gridSpan w:val="6"/>
            <w:shd w:val="clear" w:color="auto" w:fill="D9D9D9" w:themeFill="background1" w:themeFillShade="D9"/>
            <w:noWrap/>
          </w:tcPr>
          <w:p w14:paraId="0B80B494"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SSB set periodicity </w:t>
            </w:r>
            <w:r w:rsidRPr="000578CB">
              <w:rPr>
                <w:rFonts w:asciiTheme="majorBidi" w:hAnsiTheme="majorBidi" w:cstheme="majorBidi"/>
                <w:i/>
                <w:sz w:val="18"/>
                <w:szCs w:val="18"/>
                <w:lang w:eastAsia="zh-CN"/>
              </w:rPr>
              <w:t>P</w:t>
            </w:r>
            <w:r w:rsidRPr="000578CB">
              <w:rPr>
                <w:rFonts w:asciiTheme="majorBidi" w:hAnsiTheme="majorBidi" w:cstheme="majorBidi"/>
                <w:sz w:val="18"/>
                <w:szCs w:val="18"/>
                <w:vertAlign w:val="subscript"/>
                <w:lang w:eastAsia="zh-CN"/>
              </w:rPr>
              <w:t>SSB</w:t>
            </w:r>
          </w:p>
        </w:tc>
      </w:tr>
      <w:tr w:rsidR="000578CB" w:rsidRPr="000578CB" w14:paraId="0B80B49E" w14:textId="77777777" w:rsidTr="004C5780">
        <w:trPr>
          <w:trHeight w:val="270"/>
          <w:jc w:val="center"/>
        </w:trPr>
        <w:tc>
          <w:tcPr>
            <w:tcW w:w="654" w:type="pct"/>
            <w:shd w:val="clear" w:color="auto" w:fill="D9D9D9" w:themeFill="background1" w:themeFillShade="D9"/>
          </w:tcPr>
          <w:p w14:paraId="0B80B496"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SCS</w:t>
            </w:r>
            <w:r w:rsidR="000578CB" w:rsidRPr="000578CB">
              <w:rPr>
                <w:rFonts w:asciiTheme="majorBidi" w:hAnsiTheme="majorBidi" w:cstheme="majorBidi"/>
                <w:sz w:val="18"/>
                <w:szCs w:val="18"/>
                <w:lang w:eastAsia="zh-CN"/>
              </w:rPr>
              <w:br/>
            </w:r>
            <w:r w:rsidRPr="000578CB">
              <w:rPr>
                <w:rFonts w:asciiTheme="majorBidi" w:hAnsiTheme="majorBidi" w:cstheme="majorBidi"/>
                <w:sz w:val="18"/>
                <w:szCs w:val="18"/>
                <w:lang w:eastAsia="zh-CN"/>
              </w:rPr>
              <w:t>[kHz]</w:t>
            </w:r>
          </w:p>
        </w:tc>
        <w:tc>
          <w:tcPr>
            <w:tcW w:w="963" w:type="pct"/>
            <w:shd w:val="clear" w:color="auto" w:fill="D9D9D9" w:themeFill="background1" w:themeFillShade="D9"/>
          </w:tcPr>
          <w:p w14:paraId="0B80B497"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Number of SS/PBCH block per SSB set, </w:t>
            </w:r>
            <w:r w:rsidRPr="000578CB">
              <w:rPr>
                <w:rFonts w:asciiTheme="majorBidi" w:hAnsiTheme="majorBidi" w:cstheme="majorBidi"/>
                <w:i/>
                <w:sz w:val="18"/>
                <w:szCs w:val="18"/>
                <w:lang w:eastAsia="zh-CN"/>
              </w:rPr>
              <w:t>L</w:t>
            </w:r>
          </w:p>
        </w:tc>
        <w:tc>
          <w:tcPr>
            <w:tcW w:w="590" w:type="pct"/>
            <w:shd w:val="clear" w:color="auto" w:fill="D9D9D9" w:themeFill="background1" w:themeFillShade="D9"/>
            <w:noWrap/>
          </w:tcPr>
          <w:p w14:paraId="0B80B498"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5</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9"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A"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20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B"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40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C"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80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06" w:type="pct"/>
            <w:shd w:val="clear" w:color="auto" w:fill="D9D9D9" w:themeFill="background1" w:themeFillShade="D9"/>
            <w:noWrap/>
          </w:tcPr>
          <w:p w14:paraId="0B80B49D"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160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AD1EC0" w:rsidRPr="000578CB" w14:paraId="0B80B4A7" w14:textId="77777777" w:rsidTr="00AD1EC0">
        <w:trPr>
          <w:trHeight w:val="270"/>
          <w:jc w:val="center"/>
        </w:trPr>
        <w:tc>
          <w:tcPr>
            <w:tcW w:w="654" w:type="pct"/>
            <w:vMerge w:val="restart"/>
            <w:shd w:val="clear" w:color="auto" w:fill="auto"/>
            <w:hideMark/>
          </w:tcPr>
          <w:p w14:paraId="0B80B49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15</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A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A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93.57%</w:t>
            </w:r>
          </w:p>
        </w:tc>
        <w:tc>
          <w:tcPr>
            <w:tcW w:w="547" w:type="pct"/>
            <w:shd w:val="clear" w:color="auto" w:fill="auto"/>
            <w:noWrap/>
            <w:hideMark/>
          </w:tcPr>
          <w:p w14:paraId="0B80B4A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96.43%</w:t>
            </w:r>
          </w:p>
        </w:tc>
        <w:tc>
          <w:tcPr>
            <w:tcW w:w="547" w:type="pct"/>
            <w:shd w:val="clear" w:color="auto" w:fill="auto"/>
            <w:noWrap/>
            <w:hideMark/>
          </w:tcPr>
          <w:p w14:paraId="0B80B4A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hideMark/>
          </w:tcPr>
          <w:p w14:paraId="0B80B4A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A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606" w:type="pct"/>
            <w:shd w:val="clear" w:color="auto" w:fill="auto"/>
            <w:noWrap/>
            <w:hideMark/>
          </w:tcPr>
          <w:p w14:paraId="0B80B4A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r>
      <w:tr w:rsidR="00AD1EC0" w:rsidRPr="000578CB" w14:paraId="0B80B4B0" w14:textId="77777777" w:rsidTr="00AD1EC0">
        <w:trPr>
          <w:trHeight w:val="270"/>
          <w:jc w:val="center"/>
        </w:trPr>
        <w:tc>
          <w:tcPr>
            <w:tcW w:w="654" w:type="pct"/>
            <w:vMerge/>
            <w:shd w:val="clear" w:color="auto" w:fill="auto"/>
          </w:tcPr>
          <w:p w14:paraId="0B80B4A8"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A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w:t>
            </w:r>
          </w:p>
        </w:tc>
        <w:tc>
          <w:tcPr>
            <w:tcW w:w="590" w:type="pct"/>
            <w:shd w:val="clear" w:color="auto" w:fill="auto"/>
            <w:noWrap/>
          </w:tcPr>
          <w:p w14:paraId="0B80B4A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A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A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A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A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A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B9" w14:textId="77777777" w:rsidTr="00AD1EC0">
        <w:trPr>
          <w:trHeight w:val="270"/>
          <w:jc w:val="center"/>
        </w:trPr>
        <w:tc>
          <w:tcPr>
            <w:tcW w:w="654" w:type="pct"/>
            <w:vMerge w:val="restart"/>
            <w:shd w:val="clear" w:color="auto" w:fill="auto"/>
            <w:hideMark/>
          </w:tcPr>
          <w:p w14:paraId="0B80B4B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B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B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96.79%</w:t>
            </w:r>
          </w:p>
        </w:tc>
        <w:tc>
          <w:tcPr>
            <w:tcW w:w="547" w:type="pct"/>
            <w:shd w:val="clear" w:color="auto" w:fill="auto"/>
            <w:noWrap/>
            <w:hideMark/>
          </w:tcPr>
          <w:p w14:paraId="0B80B4B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98.21%</w:t>
            </w:r>
          </w:p>
        </w:tc>
        <w:tc>
          <w:tcPr>
            <w:tcW w:w="547" w:type="pct"/>
            <w:shd w:val="clear" w:color="auto" w:fill="auto"/>
            <w:noWrap/>
            <w:hideMark/>
          </w:tcPr>
          <w:p w14:paraId="0B80B4B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B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547" w:type="pct"/>
            <w:shd w:val="clear" w:color="auto" w:fill="auto"/>
            <w:noWrap/>
            <w:hideMark/>
          </w:tcPr>
          <w:p w14:paraId="0B80B4B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c>
          <w:tcPr>
            <w:tcW w:w="606" w:type="pct"/>
            <w:shd w:val="clear" w:color="auto" w:fill="auto"/>
            <w:noWrap/>
            <w:hideMark/>
          </w:tcPr>
          <w:p w14:paraId="0B80B4B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99.87%</w:t>
            </w:r>
          </w:p>
        </w:tc>
      </w:tr>
      <w:tr w:rsidR="00AD1EC0" w:rsidRPr="000578CB" w14:paraId="0B80B4C2" w14:textId="77777777" w:rsidTr="00AD1EC0">
        <w:trPr>
          <w:trHeight w:val="270"/>
          <w:jc w:val="center"/>
        </w:trPr>
        <w:tc>
          <w:tcPr>
            <w:tcW w:w="654" w:type="pct"/>
            <w:vMerge/>
            <w:shd w:val="clear" w:color="auto" w:fill="auto"/>
          </w:tcPr>
          <w:p w14:paraId="0B80B4BA"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B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4</w:t>
            </w:r>
          </w:p>
        </w:tc>
        <w:tc>
          <w:tcPr>
            <w:tcW w:w="590" w:type="pct"/>
            <w:shd w:val="clear" w:color="auto" w:fill="auto"/>
            <w:noWrap/>
          </w:tcPr>
          <w:p w14:paraId="0B80B4B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B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B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B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C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C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CB" w14:textId="77777777" w:rsidTr="00AD1EC0">
        <w:trPr>
          <w:trHeight w:val="270"/>
          <w:jc w:val="center"/>
        </w:trPr>
        <w:tc>
          <w:tcPr>
            <w:tcW w:w="654" w:type="pct"/>
            <w:vMerge w:val="restart"/>
            <w:shd w:val="clear" w:color="auto" w:fill="auto"/>
            <w:hideMark/>
          </w:tcPr>
          <w:p w14:paraId="0B80B4C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120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C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8</w:t>
            </w:r>
          </w:p>
        </w:tc>
        <w:tc>
          <w:tcPr>
            <w:tcW w:w="590" w:type="pct"/>
            <w:shd w:val="clear" w:color="auto" w:fill="auto"/>
            <w:noWrap/>
            <w:hideMark/>
          </w:tcPr>
          <w:p w14:paraId="0B80B4C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C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C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C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C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C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D4" w14:textId="77777777" w:rsidTr="00AD1EC0">
        <w:trPr>
          <w:trHeight w:val="270"/>
          <w:jc w:val="center"/>
        </w:trPr>
        <w:tc>
          <w:tcPr>
            <w:tcW w:w="654" w:type="pct"/>
            <w:vMerge/>
            <w:shd w:val="clear" w:color="auto" w:fill="auto"/>
          </w:tcPr>
          <w:p w14:paraId="0B80B4CC"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C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tcPr>
          <w:p w14:paraId="0B80B4C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C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D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D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D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D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r w:rsidR="00AD1EC0" w:rsidRPr="000578CB" w14:paraId="0B80B4DD" w14:textId="77777777" w:rsidTr="00AD1EC0">
        <w:trPr>
          <w:trHeight w:val="270"/>
          <w:jc w:val="center"/>
        </w:trPr>
        <w:tc>
          <w:tcPr>
            <w:tcW w:w="654" w:type="pct"/>
            <w:vMerge w:val="restart"/>
            <w:shd w:val="clear" w:color="auto" w:fill="auto"/>
            <w:hideMark/>
          </w:tcPr>
          <w:p w14:paraId="0B80B4D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240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D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hideMark/>
          </w:tcPr>
          <w:p w14:paraId="0B80B4D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D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D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D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D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D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E6" w14:textId="77777777" w:rsidTr="00AD1EC0">
        <w:trPr>
          <w:trHeight w:val="270"/>
          <w:jc w:val="center"/>
        </w:trPr>
        <w:tc>
          <w:tcPr>
            <w:tcW w:w="654" w:type="pct"/>
            <w:vMerge/>
            <w:shd w:val="clear" w:color="auto" w:fill="auto"/>
          </w:tcPr>
          <w:p w14:paraId="0B80B4DE"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D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32</w:t>
            </w:r>
          </w:p>
        </w:tc>
        <w:tc>
          <w:tcPr>
            <w:tcW w:w="590" w:type="pct"/>
            <w:shd w:val="clear" w:color="auto" w:fill="auto"/>
            <w:noWrap/>
          </w:tcPr>
          <w:p w14:paraId="0B80B4E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E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E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E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E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E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bl>
    <w:p w14:paraId="0B80B4E7" w14:textId="77777777" w:rsidR="003D7C36" w:rsidRDefault="003D7C36" w:rsidP="00DD69DD">
      <w:pPr>
        <w:pStyle w:val="Tablefin"/>
      </w:pPr>
    </w:p>
    <w:p w14:paraId="0B80B4E8" w14:textId="77777777" w:rsidR="003D7C36" w:rsidRDefault="003D7C36" w:rsidP="003D7C36">
      <w:pPr>
        <w:rPr>
          <w:b/>
          <w:lang w:eastAsia="zh-CN"/>
        </w:rPr>
      </w:pPr>
      <w:r>
        <w:t>In terms of milliseconds, the sleep times that can be achieved by NR RIT network on different SSB periodicities</w:t>
      </w:r>
      <w:r>
        <w:rPr>
          <w:lang w:eastAsia="zh-CN"/>
        </w:rPr>
        <w:t xml:space="preserve">, </w:t>
      </w:r>
      <w:r>
        <w:t>b</w:t>
      </w:r>
      <w:r>
        <w:rPr>
          <w:rFonts w:hint="eastAsia"/>
          <w:lang w:eastAsia="zh-CN"/>
        </w:rPr>
        <w:t>ased on the above mechanisms</w:t>
      </w:r>
      <w:r>
        <w:rPr>
          <w:lang w:eastAsia="zh-CN"/>
        </w:rPr>
        <w:t>, are</w:t>
      </w:r>
      <w:r>
        <w:rPr>
          <w:rFonts w:hint="eastAsia"/>
          <w:lang w:eastAsia="zh-CN"/>
        </w:rPr>
        <w:t xml:space="preserve"> provided in</w:t>
      </w:r>
      <w:r>
        <w:rPr>
          <w:lang w:eastAsia="zh-CN"/>
        </w:rPr>
        <w:t xml:space="preserve"> </w:t>
      </w:r>
      <w:r w:rsidR="00DD69DD">
        <w:rPr>
          <w:lang w:eastAsia="zh-CN"/>
        </w:rPr>
        <w:t xml:space="preserve">Table </w:t>
      </w:r>
      <w:r>
        <w:rPr>
          <w:lang w:eastAsia="zh-CN"/>
        </w:rPr>
        <w:t>11.2.2.2.1-3. It is observed that with a set period of SSB of 160</w:t>
      </w:r>
      <w:r w:rsidR="00335A56">
        <w:rPr>
          <w:lang w:eastAsia="zh-CN"/>
        </w:rPr>
        <w:t xml:space="preserve"> </w:t>
      </w:r>
      <w:proofErr w:type="spellStart"/>
      <w:r w:rsidR="00335A56">
        <w:rPr>
          <w:lang w:eastAsia="zh-CN"/>
        </w:rPr>
        <w:t>msec</w:t>
      </w:r>
      <w:proofErr w:type="spellEnd"/>
      <w:r>
        <w:rPr>
          <w:lang w:eastAsia="zh-CN"/>
        </w:rPr>
        <w:t>, more than 150</w:t>
      </w:r>
      <w:r w:rsidR="00335A56">
        <w:rPr>
          <w:lang w:eastAsia="zh-CN"/>
        </w:rPr>
        <w:t xml:space="preserve"> </w:t>
      </w:r>
      <w:proofErr w:type="spellStart"/>
      <w:r w:rsidR="00335A56">
        <w:rPr>
          <w:lang w:eastAsia="zh-CN"/>
        </w:rPr>
        <w:t>msec</w:t>
      </w:r>
      <w:proofErr w:type="spellEnd"/>
      <w:r>
        <w:rPr>
          <w:lang w:eastAsia="zh-CN"/>
        </w:rPr>
        <w:t xml:space="preserve"> sleep duration can be obtained by NR RIT network. </w:t>
      </w:r>
      <w:r w:rsidRPr="00633D3C">
        <w:rPr>
          <w:b/>
          <w:lang w:eastAsia="zh-CN"/>
        </w:rPr>
        <w:t>Therefore, NR</w:t>
      </w:r>
      <w:r>
        <w:rPr>
          <w:b/>
          <w:lang w:eastAsia="zh-CN"/>
        </w:rPr>
        <w:t xml:space="preserve"> RIT</w:t>
      </w:r>
      <w:r w:rsidRPr="00633D3C">
        <w:rPr>
          <w:b/>
          <w:lang w:eastAsia="zh-CN"/>
        </w:rPr>
        <w:t xml:space="preserve"> network can achieve long sleep duration in the unloaded case</w:t>
      </w:r>
      <w:r>
        <w:rPr>
          <w:b/>
          <w:lang w:eastAsia="zh-CN"/>
        </w:rPr>
        <w:t xml:space="preserve"> and </w:t>
      </w:r>
      <w:r w:rsidRPr="00AF4788">
        <w:rPr>
          <w:b/>
          <w:lang w:eastAsia="zh-CN"/>
        </w:rPr>
        <w:t xml:space="preserve">meets </w:t>
      </w:r>
      <w:r>
        <w:rPr>
          <w:b/>
          <w:lang w:eastAsia="zh-CN"/>
        </w:rPr>
        <w:t xml:space="preserve">the </w:t>
      </w:r>
      <w:r w:rsidRPr="00AF4788">
        <w:rPr>
          <w:b/>
          <w:lang w:eastAsia="zh-CN"/>
        </w:rPr>
        <w:t>network side energy efficiency requirement.</w:t>
      </w:r>
    </w:p>
    <w:p w14:paraId="0B80B4E9" w14:textId="77777777" w:rsidR="003D7C36" w:rsidRPr="00AF4788" w:rsidRDefault="003D7C36" w:rsidP="003D7C36">
      <w:pPr>
        <w:rPr>
          <w:b/>
          <w:lang w:eastAsia="zh-CN"/>
        </w:rPr>
      </w:pPr>
    </w:p>
    <w:p w14:paraId="0B80B4EA" w14:textId="77777777" w:rsidR="00AD1EC0" w:rsidRDefault="003D7C36" w:rsidP="00AD1EC0">
      <w:pPr>
        <w:pStyle w:val="TableNo"/>
      </w:pPr>
      <w:r>
        <w:t xml:space="preserve">Table </w:t>
      </w:r>
      <w:r w:rsidRPr="00871DBC">
        <w:t>11.2.2.2.1</w:t>
      </w:r>
      <w:r>
        <w:t>-3</w:t>
      </w:r>
    </w:p>
    <w:p w14:paraId="0B80B4EB" w14:textId="77777777" w:rsidR="003D7C36" w:rsidRPr="0071489F" w:rsidRDefault="003D7C36" w:rsidP="00AD1EC0">
      <w:pPr>
        <w:pStyle w:val="Tabletitle"/>
        <w:rPr>
          <w:lang w:eastAsia="zh-CN"/>
        </w:rPr>
      </w:pPr>
      <w:r>
        <w:t>NR RIT network sleep duration (</w:t>
      </w:r>
      <w:proofErr w:type="spellStart"/>
      <w:r w:rsidR="00335A56">
        <w:t>msec</w:t>
      </w:r>
      <w:proofErr w:type="spellEnd"/>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685"/>
        <w:gridCol w:w="1111"/>
        <w:gridCol w:w="1015"/>
        <w:gridCol w:w="1113"/>
        <w:gridCol w:w="1111"/>
        <w:gridCol w:w="1113"/>
        <w:gridCol w:w="1130"/>
      </w:tblGrid>
      <w:tr w:rsidR="003D7C36" w:rsidRPr="00AD1EC0" w14:paraId="0B80B4EE" w14:textId="77777777" w:rsidTr="004C5780">
        <w:trPr>
          <w:trHeight w:val="201"/>
          <w:jc w:val="center"/>
        </w:trPr>
        <w:tc>
          <w:tcPr>
            <w:tcW w:w="1575" w:type="pct"/>
            <w:gridSpan w:val="2"/>
            <w:shd w:val="clear" w:color="auto" w:fill="D9D9D9" w:themeFill="background1" w:themeFillShade="D9"/>
          </w:tcPr>
          <w:p w14:paraId="0B80B4EC" w14:textId="77777777" w:rsidR="003D7C36" w:rsidRPr="00AD1EC0" w:rsidRDefault="003D7C36" w:rsidP="00AD1EC0">
            <w:pPr>
              <w:pStyle w:val="Tablehead"/>
              <w:rPr>
                <w:lang w:eastAsia="zh-CN"/>
              </w:rPr>
            </w:pPr>
            <w:r w:rsidRPr="00AD1EC0">
              <w:rPr>
                <w:lang w:eastAsia="zh-CN"/>
              </w:rPr>
              <w:t>SSB configuration</w:t>
            </w:r>
          </w:p>
        </w:tc>
        <w:tc>
          <w:tcPr>
            <w:tcW w:w="3425" w:type="pct"/>
            <w:gridSpan w:val="6"/>
            <w:shd w:val="clear" w:color="auto" w:fill="D9D9D9" w:themeFill="background1" w:themeFillShade="D9"/>
            <w:noWrap/>
          </w:tcPr>
          <w:p w14:paraId="0B80B4ED" w14:textId="77777777" w:rsidR="003D7C36" w:rsidRPr="00AD1EC0" w:rsidRDefault="003D7C36" w:rsidP="00AD1EC0">
            <w:pPr>
              <w:pStyle w:val="Tablehead"/>
              <w:rPr>
                <w:lang w:eastAsia="zh-CN"/>
              </w:rPr>
            </w:pPr>
            <w:r w:rsidRPr="00AD1EC0">
              <w:rPr>
                <w:lang w:eastAsia="zh-CN"/>
              </w:rPr>
              <w:t xml:space="preserve">SSB set periodicity </w:t>
            </w:r>
            <w:r w:rsidRPr="00AD1EC0">
              <w:rPr>
                <w:i/>
                <w:lang w:eastAsia="zh-CN"/>
              </w:rPr>
              <w:t>P</w:t>
            </w:r>
            <w:r w:rsidRPr="00AD1EC0">
              <w:rPr>
                <w:vertAlign w:val="subscript"/>
                <w:lang w:eastAsia="zh-CN"/>
              </w:rPr>
              <w:t>SSB</w:t>
            </w:r>
          </w:p>
        </w:tc>
      </w:tr>
      <w:tr w:rsidR="003D7C36" w:rsidRPr="00AD1EC0" w14:paraId="0B80B4F7" w14:textId="77777777" w:rsidTr="004C5780">
        <w:trPr>
          <w:trHeight w:val="270"/>
          <w:jc w:val="center"/>
        </w:trPr>
        <w:tc>
          <w:tcPr>
            <w:tcW w:w="701" w:type="pct"/>
            <w:shd w:val="clear" w:color="auto" w:fill="D9D9D9" w:themeFill="background1" w:themeFillShade="D9"/>
          </w:tcPr>
          <w:p w14:paraId="0B80B4EF" w14:textId="77777777" w:rsidR="003D7C36" w:rsidRPr="00AD1EC0" w:rsidRDefault="003D7C36" w:rsidP="00AD1EC0">
            <w:pPr>
              <w:pStyle w:val="Tablehead"/>
              <w:rPr>
                <w:lang w:eastAsia="zh-CN"/>
              </w:rPr>
            </w:pPr>
            <w:r w:rsidRPr="00AD1EC0">
              <w:rPr>
                <w:lang w:eastAsia="zh-CN"/>
              </w:rPr>
              <w:t>SCS</w:t>
            </w:r>
            <w:r w:rsidR="00AD1EC0">
              <w:rPr>
                <w:lang w:eastAsia="zh-CN"/>
              </w:rPr>
              <w:br/>
            </w:r>
            <w:r w:rsidRPr="00AD1EC0">
              <w:rPr>
                <w:lang w:eastAsia="zh-CN"/>
              </w:rPr>
              <w:t>[kHz]</w:t>
            </w:r>
          </w:p>
        </w:tc>
        <w:tc>
          <w:tcPr>
            <w:tcW w:w="875" w:type="pct"/>
            <w:shd w:val="clear" w:color="auto" w:fill="D9D9D9" w:themeFill="background1" w:themeFillShade="D9"/>
          </w:tcPr>
          <w:p w14:paraId="0B80B4F0" w14:textId="77777777" w:rsidR="003D7C36" w:rsidRPr="00AD1EC0" w:rsidRDefault="003D7C36" w:rsidP="00AD1EC0">
            <w:pPr>
              <w:pStyle w:val="Tablehead"/>
              <w:rPr>
                <w:lang w:eastAsia="zh-CN"/>
              </w:rPr>
            </w:pPr>
            <w:r w:rsidRPr="00AD1EC0">
              <w:rPr>
                <w:lang w:eastAsia="zh-CN"/>
              </w:rPr>
              <w:t xml:space="preserve">Number of SS/PBCH block per SSB set, </w:t>
            </w:r>
            <w:r w:rsidRPr="00AD1EC0">
              <w:rPr>
                <w:i/>
                <w:lang w:eastAsia="zh-CN"/>
              </w:rPr>
              <w:t>L</w:t>
            </w:r>
          </w:p>
        </w:tc>
        <w:tc>
          <w:tcPr>
            <w:tcW w:w="577" w:type="pct"/>
            <w:shd w:val="clear" w:color="auto" w:fill="D9D9D9" w:themeFill="background1" w:themeFillShade="D9"/>
            <w:noWrap/>
          </w:tcPr>
          <w:p w14:paraId="0B80B4F1" w14:textId="77777777" w:rsidR="003D7C36" w:rsidRPr="00AD1EC0" w:rsidRDefault="003D7C36" w:rsidP="00AD1EC0">
            <w:pPr>
              <w:pStyle w:val="Tablehead"/>
              <w:rPr>
                <w:lang w:eastAsia="zh-CN"/>
              </w:rPr>
            </w:pPr>
            <w:r w:rsidRPr="00AD1EC0">
              <w:rPr>
                <w:lang w:eastAsia="zh-CN"/>
              </w:rPr>
              <w:t>5</w:t>
            </w:r>
            <w:r w:rsidR="00AD1EC0">
              <w:rPr>
                <w:lang w:eastAsia="zh-CN"/>
              </w:rPr>
              <w:t xml:space="preserve"> </w:t>
            </w:r>
            <w:proofErr w:type="spellStart"/>
            <w:r w:rsidR="00335A56">
              <w:rPr>
                <w:lang w:eastAsia="zh-CN"/>
              </w:rPr>
              <w:t>msec</w:t>
            </w:r>
            <w:proofErr w:type="spellEnd"/>
          </w:p>
        </w:tc>
        <w:tc>
          <w:tcPr>
            <w:tcW w:w="527" w:type="pct"/>
            <w:shd w:val="clear" w:color="auto" w:fill="D9D9D9" w:themeFill="background1" w:themeFillShade="D9"/>
            <w:noWrap/>
          </w:tcPr>
          <w:p w14:paraId="0B80B4F2" w14:textId="77777777" w:rsidR="003D7C36" w:rsidRPr="00AD1EC0" w:rsidRDefault="003D7C36" w:rsidP="00AD1EC0">
            <w:pPr>
              <w:pStyle w:val="Tablehead"/>
              <w:rPr>
                <w:lang w:eastAsia="zh-CN"/>
              </w:rPr>
            </w:pPr>
            <w:r w:rsidRPr="00AD1EC0">
              <w:rPr>
                <w:lang w:eastAsia="zh-CN"/>
              </w:rPr>
              <w:t>10</w:t>
            </w:r>
            <w:r w:rsidR="00AD1EC0">
              <w:rPr>
                <w:lang w:eastAsia="zh-CN"/>
              </w:rPr>
              <w:t xml:space="preserve"> </w:t>
            </w:r>
            <w:proofErr w:type="spellStart"/>
            <w:r w:rsidR="00335A56">
              <w:rPr>
                <w:lang w:eastAsia="zh-CN"/>
              </w:rPr>
              <w:t>msec</w:t>
            </w:r>
            <w:proofErr w:type="spellEnd"/>
          </w:p>
        </w:tc>
        <w:tc>
          <w:tcPr>
            <w:tcW w:w="578" w:type="pct"/>
            <w:shd w:val="clear" w:color="auto" w:fill="D9D9D9" w:themeFill="background1" w:themeFillShade="D9"/>
            <w:noWrap/>
          </w:tcPr>
          <w:p w14:paraId="0B80B4F3" w14:textId="77777777" w:rsidR="003D7C36" w:rsidRPr="00AD1EC0" w:rsidRDefault="003D7C36" w:rsidP="00AD1EC0">
            <w:pPr>
              <w:pStyle w:val="Tablehead"/>
              <w:rPr>
                <w:lang w:eastAsia="zh-CN"/>
              </w:rPr>
            </w:pPr>
            <w:r w:rsidRPr="00AD1EC0">
              <w:rPr>
                <w:lang w:eastAsia="zh-CN"/>
              </w:rPr>
              <w:t>20</w:t>
            </w:r>
            <w:r w:rsidR="00AD1EC0">
              <w:rPr>
                <w:lang w:eastAsia="zh-CN"/>
              </w:rPr>
              <w:t xml:space="preserve"> </w:t>
            </w:r>
            <w:proofErr w:type="spellStart"/>
            <w:r w:rsidR="00335A56">
              <w:rPr>
                <w:lang w:eastAsia="zh-CN"/>
              </w:rPr>
              <w:t>msec</w:t>
            </w:r>
            <w:proofErr w:type="spellEnd"/>
          </w:p>
        </w:tc>
        <w:tc>
          <w:tcPr>
            <w:tcW w:w="577" w:type="pct"/>
            <w:shd w:val="clear" w:color="auto" w:fill="D9D9D9" w:themeFill="background1" w:themeFillShade="D9"/>
            <w:noWrap/>
          </w:tcPr>
          <w:p w14:paraId="0B80B4F4" w14:textId="77777777" w:rsidR="003D7C36" w:rsidRPr="00AD1EC0" w:rsidRDefault="003D7C36" w:rsidP="00AD1EC0">
            <w:pPr>
              <w:pStyle w:val="Tablehead"/>
              <w:rPr>
                <w:lang w:eastAsia="zh-CN"/>
              </w:rPr>
            </w:pPr>
            <w:r w:rsidRPr="00AD1EC0">
              <w:rPr>
                <w:lang w:eastAsia="zh-CN"/>
              </w:rPr>
              <w:t>40</w:t>
            </w:r>
            <w:r w:rsidR="00AD1EC0">
              <w:rPr>
                <w:lang w:eastAsia="zh-CN"/>
              </w:rPr>
              <w:t xml:space="preserve"> </w:t>
            </w:r>
            <w:proofErr w:type="spellStart"/>
            <w:r w:rsidR="00335A56">
              <w:rPr>
                <w:lang w:eastAsia="zh-CN"/>
              </w:rPr>
              <w:t>msec</w:t>
            </w:r>
            <w:proofErr w:type="spellEnd"/>
          </w:p>
        </w:tc>
        <w:tc>
          <w:tcPr>
            <w:tcW w:w="578" w:type="pct"/>
            <w:shd w:val="clear" w:color="auto" w:fill="D9D9D9" w:themeFill="background1" w:themeFillShade="D9"/>
            <w:noWrap/>
          </w:tcPr>
          <w:p w14:paraId="0B80B4F5" w14:textId="77777777" w:rsidR="003D7C36" w:rsidRPr="00AD1EC0" w:rsidRDefault="003D7C36" w:rsidP="00AD1EC0">
            <w:pPr>
              <w:pStyle w:val="Tablehead"/>
              <w:rPr>
                <w:lang w:eastAsia="zh-CN"/>
              </w:rPr>
            </w:pPr>
            <w:r w:rsidRPr="00AD1EC0">
              <w:rPr>
                <w:lang w:eastAsia="zh-CN"/>
              </w:rPr>
              <w:t>80</w:t>
            </w:r>
            <w:r w:rsidR="00AD1EC0">
              <w:rPr>
                <w:lang w:eastAsia="zh-CN"/>
              </w:rPr>
              <w:t xml:space="preserve"> </w:t>
            </w:r>
            <w:proofErr w:type="spellStart"/>
            <w:r w:rsidR="00335A56">
              <w:rPr>
                <w:lang w:eastAsia="zh-CN"/>
              </w:rPr>
              <w:t>msec</w:t>
            </w:r>
            <w:proofErr w:type="spellEnd"/>
          </w:p>
        </w:tc>
        <w:tc>
          <w:tcPr>
            <w:tcW w:w="588" w:type="pct"/>
            <w:shd w:val="clear" w:color="auto" w:fill="D9D9D9" w:themeFill="background1" w:themeFillShade="D9"/>
            <w:noWrap/>
          </w:tcPr>
          <w:p w14:paraId="0B80B4F6" w14:textId="77777777" w:rsidR="003D7C36" w:rsidRPr="00AD1EC0" w:rsidRDefault="003D7C36" w:rsidP="00AD1EC0">
            <w:pPr>
              <w:pStyle w:val="Tablehead"/>
              <w:rPr>
                <w:lang w:eastAsia="zh-CN"/>
              </w:rPr>
            </w:pPr>
            <w:r w:rsidRPr="00AD1EC0">
              <w:rPr>
                <w:lang w:eastAsia="zh-CN"/>
              </w:rPr>
              <w:t>160</w:t>
            </w:r>
            <w:r w:rsidR="00AD1EC0">
              <w:rPr>
                <w:lang w:eastAsia="zh-CN"/>
              </w:rPr>
              <w:t xml:space="preserve"> </w:t>
            </w:r>
            <w:proofErr w:type="spellStart"/>
            <w:r w:rsidR="00335A56">
              <w:rPr>
                <w:lang w:eastAsia="zh-CN"/>
              </w:rPr>
              <w:t>msec</w:t>
            </w:r>
            <w:proofErr w:type="spellEnd"/>
          </w:p>
        </w:tc>
      </w:tr>
      <w:tr w:rsidR="003D7C36" w:rsidRPr="00AD1EC0" w14:paraId="0B80B500" w14:textId="77777777" w:rsidTr="00AD1EC0">
        <w:trPr>
          <w:trHeight w:val="270"/>
          <w:jc w:val="center"/>
        </w:trPr>
        <w:tc>
          <w:tcPr>
            <w:tcW w:w="701" w:type="pct"/>
            <w:vMerge w:val="restart"/>
            <w:shd w:val="clear" w:color="auto" w:fill="auto"/>
            <w:hideMark/>
          </w:tcPr>
          <w:p w14:paraId="0B80B4F8" w14:textId="77777777" w:rsidR="003D7C36" w:rsidRPr="00AD1EC0" w:rsidRDefault="003D7C36" w:rsidP="00AD1EC0">
            <w:pPr>
              <w:pStyle w:val="Tabletext"/>
              <w:jc w:val="center"/>
              <w:rPr>
                <w:lang w:eastAsia="zh-CN"/>
              </w:rPr>
            </w:pPr>
            <w:r w:rsidRPr="00AD1EC0">
              <w:rPr>
                <w:lang w:eastAsia="zh-CN"/>
              </w:rPr>
              <w:t>15</w:t>
            </w:r>
            <w:r w:rsidR="00DD69DD">
              <w:rPr>
                <w:lang w:eastAsia="zh-CN"/>
              </w:rPr>
              <w:t xml:space="preserve"> </w:t>
            </w:r>
            <w:r w:rsidRPr="00AD1EC0">
              <w:rPr>
                <w:lang w:eastAsia="zh-CN"/>
              </w:rPr>
              <w:t>kHz</w:t>
            </w:r>
          </w:p>
        </w:tc>
        <w:tc>
          <w:tcPr>
            <w:tcW w:w="875" w:type="pct"/>
          </w:tcPr>
          <w:p w14:paraId="0B80B4F9"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4FA" w14:textId="77777777" w:rsidR="003D7C36" w:rsidRPr="00AD1EC0" w:rsidRDefault="003D7C36" w:rsidP="00AD1EC0">
            <w:pPr>
              <w:pStyle w:val="Tabletext"/>
              <w:jc w:val="center"/>
              <w:rPr>
                <w:lang w:eastAsia="zh-CN"/>
              </w:rPr>
            </w:pPr>
            <w:r w:rsidRPr="00AD1EC0">
              <w:t>4.00</w:t>
            </w:r>
          </w:p>
        </w:tc>
        <w:tc>
          <w:tcPr>
            <w:tcW w:w="527" w:type="pct"/>
            <w:shd w:val="clear" w:color="auto" w:fill="auto"/>
            <w:noWrap/>
            <w:hideMark/>
          </w:tcPr>
          <w:p w14:paraId="0B80B4FB" w14:textId="77777777" w:rsidR="003D7C36" w:rsidRPr="00AD1EC0" w:rsidRDefault="003D7C36" w:rsidP="00AD1EC0">
            <w:pPr>
              <w:pStyle w:val="Tabletext"/>
              <w:jc w:val="center"/>
              <w:rPr>
                <w:lang w:eastAsia="zh-CN"/>
              </w:rPr>
            </w:pPr>
            <w:r w:rsidRPr="00AD1EC0">
              <w:t>9.00</w:t>
            </w:r>
          </w:p>
        </w:tc>
        <w:tc>
          <w:tcPr>
            <w:tcW w:w="578" w:type="pct"/>
            <w:shd w:val="clear" w:color="auto" w:fill="auto"/>
            <w:noWrap/>
            <w:hideMark/>
          </w:tcPr>
          <w:p w14:paraId="0B80B4FC" w14:textId="77777777" w:rsidR="003D7C36" w:rsidRPr="00AD1EC0" w:rsidRDefault="003D7C36" w:rsidP="00AD1EC0">
            <w:pPr>
              <w:pStyle w:val="Tabletext"/>
              <w:jc w:val="center"/>
              <w:rPr>
                <w:lang w:eastAsia="zh-CN"/>
              </w:rPr>
            </w:pPr>
            <w:r w:rsidRPr="00AD1EC0">
              <w:t>19.00</w:t>
            </w:r>
          </w:p>
        </w:tc>
        <w:tc>
          <w:tcPr>
            <w:tcW w:w="577" w:type="pct"/>
            <w:shd w:val="clear" w:color="auto" w:fill="auto"/>
            <w:noWrap/>
            <w:hideMark/>
          </w:tcPr>
          <w:p w14:paraId="0B80B4FD" w14:textId="77777777" w:rsidR="003D7C36" w:rsidRPr="00AD1EC0" w:rsidRDefault="003D7C36" w:rsidP="00AD1EC0">
            <w:pPr>
              <w:pStyle w:val="Tabletext"/>
              <w:jc w:val="center"/>
              <w:rPr>
                <w:lang w:eastAsia="zh-CN"/>
              </w:rPr>
            </w:pPr>
            <w:r w:rsidRPr="00AD1EC0">
              <w:t>39.00</w:t>
            </w:r>
          </w:p>
        </w:tc>
        <w:tc>
          <w:tcPr>
            <w:tcW w:w="578" w:type="pct"/>
            <w:shd w:val="clear" w:color="auto" w:fill="auto"/>
            <w:noWrap/>
            <w:hideMark/>
          </w:tcPr>
          <w:p w14:paraId="0B80B4FE" w14:textId="77777777" w:rsidR="003D7C36" w:rsidRPr="00AD1EC0" w:rsidRDefault="003D7C36" w:rsidP="00AD1EC0">
            <w:pPr>
              <w:pStyle w:val="Tabletext"/>
              <w:jc w:val="center"/>
              <w:rPr>
                <w:lang w:eastAsia="zh-CN"/>
              </w:rPr>
            </w:pPr>
            <w:r w:rsidRPr="00AD1EC0">
              <w:t>79.00</w:t>
            </w:r>
          </w:p>
        </w:tc>
        <w:tc>
          <w:tcPr>
            <w:tcW w:w="588" w:type="pct"/>
            <w:shd w:val="clear" w:color="auto" w:fill="auto"/>
            <w:noWrap/>
            <w:hideMark/>
          </w:tcPr>
          <w:p w14:paraId="0B80B4FF" w14:textId="77777777" w:rsidR="003D7C36" w:rsidRPr="00AD1EC0" w:rsidRDefault="003D7C36" w:rsidP="00AD1EC0">
            <w:pPr>
              <w:pStyle w:val="Tabletext"/>
              <w:jc w:val="center"/>
              <w:rPr>
                <w:lang w:eastAsia="zh-CN"/>
              </w:rPr>
            </w:pPr>
            <w:r w:rsidRPr="00AD1EC0">
              <w:t>159.00</w:t>
            </w:r>
          </w:p>
        </w:tc>
      </w:tr>
      <w:tr w:rsidR="003D7C36" w:rsidRPr="00AD1EC0" w14:paraId="0B80B509" w14:textId="77777777" w:rsidTr="00AD1EC0">
        <w:trPr>
          <w:trHeight w:val="270"/>
          <w:jc w:val="center"/>
        </w:trPr>
        <w:tc>
          <w:tcPr>
            <w:tcW w:w="701" w:type="pct"/>
            <w:vMerge/>
            <w:shd w:val="clear" w:color="auto" w:fill="auto"/>
          </w:tcPr>
          <w:p w14:paraId="0B80B501" w14:textId="77777777" w:rsidR="003D7C36" w:rsidRPr="00AD1EC0" w:rsidRDefault="003D7C36" w:rsidP="00AD1EC0">
            <w:pPr>
              <w:pStyle w:val="Tabletext"/>
              <w:jc w:val="center"/>
              <w:rPr>
                <w:lang w:eastAsia="zh-CN"/>
              </w:rPr>
            </w:pPr>
          </w:p>
        </w:tc>
        <w:tc>
          <w:tcPr>
            <w:tcW w:w="875" w:type="pct"/>
          </w:tcPr>
          <w:p w14:paraId="0B80B502" w14:textId="77777777" w:rsidR="003D7C36" w:rsidRPr="00AD1EC0" w:rsidRDefault="003D7C36" w:rsidP="00AD1EC0">
            <w:pPr>
              <w:pStyle w:val="Tabletext"/>
              <w:jc w:val="center"/>
              <w:rPr>
                <w:lang w:eastAsia="zh-CN"/>
              </w:rPr>
            </w:pPr>
            <w:r w:rsidRPr="00AD1EC0">
              <w:rPr>
                <w:lang w:eastAsia="zh-CN"/>
              </w:rPr>
              <w:t>2</w:t>
            </w:r>
          </w:p>
        </w:tc>
        <w:tc>
          <w:tcPr>
            <w:tcW w:w="577" w:type="pct"/>
            <w:shd w:val="clear" w:color="auto" w:fill="auto"/>
            <w:noWrap/>
          </w:tcPr>
          <w:p w14:paraId="0B80B503"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04"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05"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06"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07"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08" w14:textId="77777777" w:rsidR="003D7C36" w:rsidRPr="00AD1EC0" w:rsidRDefault="003D7C36" w:rsidP="00AD1EC0">
            <w:pPr>
              <w:pStyle w:val="Tabletext"/>
              <w:jc w:val="center"/>
              <w:rPr>
                <w:lang w:eastAsia="zh-CN"/>
              </w:rPr>
            </w:pPr>
            <w:r w:rsidRPr="00AD1EC0">
              <w:t>159.00</w:t>
            </w:r>
          </w:p>
        </w:tc>
      </w:tr>
      <w:tr w:rsidR="003D7C36" w:rsidRPr="00AD1EC0" w14:paraId="0B80B512" w14:textId="77777777" w:rsidTr="00AD1EC0">
        <w:trPr>
          <w:trHeight w:val="270"/>
          <w:jc w:val="center"/>
        </w:trPr>
        <w:tc>
          <w:tcPr>
            <w:tcW w:w="701" w:type="pct"/>
            <w:vMerge w:val="restart"/>
            <w:shd w:val="clear" w:color="auto" w:fill="auto"/>
            <w:hideMark/>
          </w:tcPr>
          <w:p w14:paraId="0B80B50A" w14:textId="77777777" w:rsidR="003D7C36" w:rsidRPr="00AD1EC0" w:rsidRDefault="003D7C36" w:rsidP="00AD1EC0">
            <w:pPr>
              <w:pStyle w:val="Tabletext"/>
              <w:jc w:val="center"/>
              <w:rPr>
                <w:lang w:eastAsia="zh-CN"/>
              </w:rPr>
            </w:pPr>
            <w:r w:rsidRPr="00AD1EC0">
              <w:rPr>
                <w:lang w:eastAsia="zh-CN"/>
              </w:rPr>
              <w:t>30</w:t>
            </w:r>
            <w:r w:rsidR="00DD69DD">
              <w:rPr>
                <w:lang w:eastAsia="zh-CN"/>
              </w:rPr>
              <w:t xml:space="preserve"> </w:t>
            </w:r>
            <w:r w:rsidRPr="00AD1EC0">
              <w:rPr>
                <w:lang w:eastAsia="zh-CN"/>
              </w:rPr>
              <w:t>kHz</w:t>
            </w:r>
          </w:p>
        </w:tc>
        <w:tc>
          <w:tcPr>
            <w:tcW w:w="875" w:type="pct"/>
          </w:tcPr>
          <w:p w14:paraId="0B80B50B"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50C"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0D" w14:textId="77777777" w:rsidR="003D7C36" w:rsidRPr="00AD1EC0" w:rsidRDefault="003D7C36" w:rsidP="00AD1EC0">
            <w:pPr>
              <w:pStyle w:val="Tabletext"/>
              <w:jc w:val="center"/>
              <w:rPr>
                <w:lang w:eastAsia="zh-CN"/>
              </w:rPr>
            </w:pPr>
            <w:r w:rsidRPr="00AD1EC0">
              <w:t>9.50</w:t>
            </w:r>
          </w:p>
        </w:tc>
        <w:tc>
          <w:tcPr>
            <w:tcW w:w="578" w:type="pct"/>
            <w:shd w:val="clear" w:color="auto" w:fill="auto"/>
            <w:noWrap/>
            <w:hideMark/>
          </w:tcPr>
          <w:p w14:paraId="0B80B50E" w14:textId="77777777" w:rsidR="003D7C36" w:rsidRPr="00AD1EC0" w:rsidRDefault="003D7C36" w:rsidP="00AD1EC0">
            <w:pPr>
              <w:pStyle w:val="Tabletext"/>
              <w:jc w:val="center"/>
              <w:rPr>
                <w:lang w:eastAsia="zh-CN"/>
              </w:rPr>
            </w:pPr>
            <w:r w:rsidRPr="00AD1EC0">
              <w:t>19.50</w:t>
            </w:r>
          </w:p>
        </w:tc>
        <w:tc>
          <w:tcPr>
            <w:tcW w:w="577" w:type="pct"/>
            <w:shd w:val="clear" w:color="auto" w:fill="auto"/>
            <w:noWrap/>
            <w:hideMark/>
          </w:tcPr>
          <w:p w14:paraId="0B80B50F" w14:textId="77777777" w:rsidR="003D7C36" w:rsidRPr="00AD1EC0" w:rsidRDefault="003D7C36" w:rsidP="00AD1EC0">
            <w:pPr>
              <w:pStyle w:val="Tabletext"/>
              <w:jc w:val="center"/>
              <w:rPr>
                <w:lang w:eastAsia="zh-CN"/>
              </w:rPr>
            </w:pPr>
            <w:r w:rsidRPr="00AD1EC0">
              <w:t>39.50</w:t>
            </w:r>
          </w:p>
        </w:tc>
        <w:tc>
          <w:tcPr>
            <w:tcW w:w="578" w:type="pct"/>
            <w:shd w:val="clear" w:color="auto" w:fill="auto"/>
            <w:noWrap/>
            <w:hideMark/>
          </w:tcPr>
          <w:p w14:paraId="0B80B510" w14:textId="77777777" w:rsidR="003D7C36" w:rsidRPr="00AD1EC0" w:rsidRDefault="003D7C36" w:rsidP="00AD1EC0">
            <w:pPr>
              <w:pStyle w:val="Tabletext"/>
              <w:jc w:val="center"/>
              <w:rPr>
                <w:lang w:eastAsia="zh-CN"/>
              </w:rPr>
            </w:pPr>
            <w:r w:rsidRPr="00AD1EC0">
              <w:t>79.50</w:t>
            </w:r>
          </w:p>
        </w:tc>
        <w:tc>
          <w:tcPr>
            <w:tcW w:w="588" w:type="pct"/>
            <w:shd w:val="clear" w:color="auto" w:fill="auto"/>
            <w:noWrap/>
            <w:hideMark/>
          </w:tcPr>
          <w:p w14:paraId="0B80B511" w14:textId="77777777" w:rsidR="003D7C36" w:rsidRPr="00AD1EC0" w:rsidRDefault="003D7C36" w:rsidP="00AD1EC0">
            <w:pPr>
              <w:pStyle w:val="Tabletext"/>
              <w:jc w:val="center"/>
              <w:rPr>
                <w:lang w:eastAsia="zh-CN"/>
              </w:rPr>
            </w:pPr>
            <w:r w:rsidRPr="00AD1EC0">
              <w:t>159.50</w:t>
            </w:r>
          </w:p>
        </w:tc>
      </w:tr>
      <w:tr w:rsidR="003D7C36" w:rsidRPr="00AD1EC0" w14:paraId="0B80B51B" w14:textId="77777777" w:rsidTr="00AD1EC0">
        <w:trPr>
          <w:trHeight w:val="270"/>
          <w:jc w:val="center"/>
        </w:trPr>
        <w:tc>
          <w:tcPr>
            <w:tcW w:w="701" w:type="pct"/>
            <w:vMerge/>
            <w:shd w:val="clear" w:color="auto" w:fill="auto"/>
          </w:tcPr>
          <w:p w14:paraId="0B80B513" w14:textId="77777777" w:rsidR="003D7C36" w:rsidRPr="00AD1EC0" w:rsidRDefault="003D7C36" w:rsidP="00AD1EC0">
            <w:pPr>
              <w:pStyle w:val="Tabletext"/>
              <w:jc w:val="center"/>
              <w:rPr>
                <w:lang w:eastAsia="zh-CN"/>
              </w:rPr>
            </w:pPr>
          </w:p>
        </w:tc>
        <w:tc>
          <w:tcPr>
            <w:tcW w:w="875" w:type="pct"/>
          </w:tcPr>
          <w:p w14:paraId="0B80B514" w14:textId="77777777" w:rsidR="003D7C36" w:rsidRPr="00AD1EC0" w:rsidRDefault="003D7C36" w:rsidP="00AD1EC0">
            <w:pPr>
              <w:pStyle w:val="Tabletext"/>
              <w:jc w:val="center"/>
              <w:rPr>
                <w:lang w:eastAsia="zh-CN"/>
              </w:rPr>
            </w:pPr>
            <w:r w:rsidRPr="00AD1EC0">
              <w:rPr>
                <w:lang w:eastAsia="zh-CN"/>
              </w:rPr>
              <w:t>4</w:t>
            </w:r>
          </w:p>
        </w:tc>
        <w:tc>
          <w:tcPr>
            <w:tcW w:w="577" w:type="pct"/>
            <w:shd w:val="clear" w:color="auto" w:fill="auto"/>
            <w:noWrap/>
          </w:tcPr>
          <w:p w14:paraId="0B80B515"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16"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17"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18"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19"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1A" w14:textId="77777777" w:rsidR="003D7C36" w:rsidRPr="00AD1EC0" w:rsidRDefault="003D7C36" w:rsidP="00AD1EC0">
            <w:pPr>
              <w:pStyle w:val="Tabletext"/>
              <w:jc w:val="center"/>
              <w:rPr>
                <w:lang w:eastAsia="zh-CN"/>
              </w:rPr>
            </w:pPr>
            <w:r w:rsidRPr="00AD1EC0">
              <w:t>159.00</w:t>
            </w:r>
          </w:p>
        </w:tc>
      </w:tr>
      <w:tr w:rsidR="003D7C36" w:rsidRPr="00AD1EC0" w14:paraId="0B80B524" w14:textId="77777777" w:rsidTr="00AD1EC0">
        <w:trPr>
          <w:trHeight w:val="270"/>
          <w:jc w:val="center"/>
        </w:trPr>
        <w:tc>
          <w:tcPr>
            <w:tcW w:w="701" w:type="pct"/>
            <w:vMerge w:val="restart"/>
            <w:shd w:val="clear" w:color="auto" w:fill="auto"/>
            <w:hideMark/>
          </w:tcPr>
          <w:p w14:paraId="0B80B51C" w14:textId="77777777" w:rsidR="003D7C36" w:rsidRPr="00AD1EC0" w:rsidRDefault="003D7C36" w:rsidP="00AD1EC0">
            <w:pPr>
              <w:pStyle w:val="Tabletext"/>
              <w:jc w:val="center"/>
              <w:rPr>
                <w:lang w:eastAsia="zh-CN"/>
              </w:rPr>
            </w:pPr>
            <w:r w:rsidRPr="00AD1EC0">
              <w:rPr>
                <w:lang w:eastAsia="zh-CN"/>
              </w:rPr>
              <w:t>120</w:t>
            </w:r>
            <w:r w:rsidR="00DD69DD">
              <w:rPr>
                <w:lang w:eastAsia="zh-CN"/>
              </w:rPr>
              <w:t xml:space="preserve"> </w:t>
            </w:r>
            <w:r w:rsidRPr="00AD1EC0">
              <w:rPr>
                <w:lang w:eastAsia="zh-CN"/>
              </w:rPr>
              <w:t>kHz</w:t>
            </w:r>
          </w:p>
        </w:tc>
        <w:tc>
          <w:tcPr>
            <w:tcW w:w="875" w:type="pct"/>
          </w:tcPr>
          <w:p w14:paraId="0B80B51D" w14:textId="77777777" w:rsidR="003D7C36" w:rsidRPr="00AD1EC0" w:rsidRDefault="003D7C36" w:rsidP="00AD1EC0">
            <w:pPr>
              <w:pStyle w:val="Tabletext"/>
              <w:jc w:val="center"/>
              <w:rPr>
                <w:lang w:eastAsia="zh-CN"/>
              </w:rPr>
            </w:pPr>
            <w:r w:rsidRPr="00AD1EC0">
              <w:rPr>
                <w:lang w:eastAsia="zh-CN"/>
              </w:rPr>
              <w:t>8</w:t>
            </w:r>
          </w:p>
        </w:tc>
        <w:tc>
          <w:tcPr>
            <w:tcW w:w="577" w:type="pct"/>
            <w:shd w:val="clear" w:color="auto" w:fill="auto"/>
            <w:noWrap/>
            <w:hideMark/>
          </w:tcPr>
          <w:p w14:paraId="0B80B51E"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1F" w14:textId="77777777" w:rsidR="003D7C36" w:rsidRPr="00AD1EC0" w:rsidRDefault="003D7C36" w:rsidP="00AD1EC0">
            <w:pPr>
              <w:pStyle w:val="Tabletext"/>
              <w:jc w:val="center"/>
              <w:rPr>
                <w:lang w:eastAsia="zh-CN"/>
              </w:rPr>
            </w:pPr>
            <w:r w:rsidRPr="00AD1EC0">
              <w:t>9.72</w:t>
            </w:r>
          </w:p>
        </w:tc>
        <w:tc>
          <w:tcPr>
            <w:tcW w:w="578" w:type="pct"/>
            <w:shd w:val="clear" w:color="auto" w:fill="auto"/>
            <w:noWrap/>
            <w:hideMark/>
          </w:tcPr>
          <w:p w14:paraId="0B80B520" w14:textId="77777777" w:rsidR="003D7C36" w:rsidRPr="00AD1EC0" w:rsidRDefault="003D7C36" w:rsidP="00AD1EC0">
            <w:pPr>
              <w:pStyle w:val="Tabletext"/>
              <w:jc w:val="center"/>
              <w:rPr>
                <w:lang w:eastAsia="zh-CN"/>
              </w:rPr>
            </w:pPr>
            <w:r w:rsidRPr="00AD1EC0">
              <w:t>18.92</w:t>
            </w:r>
          </w:p>
        </w:tc>
        <w:tc>
          <w:tcPr>
            <w:tcW w:w="577" w:type="pct"/>
            <w:shd w:val="clear" w:color="auto" w:fill="auto"/>
            <w:noWrap/>
            <w:hideMark/>
          </w:tcPr>
          <w:p w14:paraId="0B80B521" w14:textId="77777777" w:rsidR="003D7C36" w:rsidRPr="00AD1EC0" w:rsidRDefault="003D7C36" w:rsidP="00AD1EC0">
            <w:pPr>
              <w:pStyle w:val="Tabletext"/>
              <w:jc w:val="center"/>
              <w:rPr>
                <w:lang w:eastAsia="zh-CN"/>
              </w:rPr>
            </w:pPr>
            <w:r w:rsidRPr="00AD1EC0">
              <w:t>39.03</w:t>
            </w:r>
          </w:p>
        </w:tc>
        <w:tc>
          <w:tcPr>
            <w:tcW w:w="578" w:type="pct"/>
            <w:shd w:val="clear" w:color="auto" w:fill="auto"/>
            <w:noWrap/>
            <w:hideMark/>
          </w:tcPr>
          <w:p w14:paraId="0B80B522"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23" w14:textId="77777777" w:rsidR="003D7C36" w:rsidRPr="00AD1EC0" w:rsidRDefault="003D7C36" w:rsidP="00AD1EC0">
            <w:pPr>
              <w:pStyle w:val="Tabletext"/>
              <w:jc w:val="center"/>
              <w:rPr>
                <w:lang w:eastAsia="zh-CN"/>
              </w:rPr>
            </w:pPr>
            <w:r w:rsidRPr="00AD1EC0">
              <w:t>158.99</w:t>
            </w:r>
          </w:p>
        </w:tc>
      </w:tr>
      <w:tr w:rsidR="003D7C36" w:rsidRPr="00AD1EC0" w14:paraId="0B80B52D" w14:textId="77777777" w:rsidTr="00AD1EC0">
        <w:trPr>
          <w:trHeight w:val="270"/>
          <w:jc w:val="center"/>
        </w:trPr>
        <w:tc>
          <w:tcPr>
            <w:tcW w:w="701" w:type="pct"/>
            <w:vMerge/>
            <w:shd w:val="clear" w:color="auto" w:fill="auto"/>
          </w:tcPr>
          <w:p w14:paraId="0B80B525" w14:textId="77777777" w:rsidR="003D7C36" w:rsidRPr="00AD1EC0" w:rsidRDefault="003D7C36" w:rsidP="00AD1EC0">
            <w:pPr>
              <w:pStyle w:val="Tabletext"/>
              <w:jc w:val="center"/>
              <w:rPr>
                <w:lang w:eastAsia="zh-CN"/>
              </w:rPr>
            </w:pPr>
          </w:p>
        </w:tc>
        <w:tc>
          <w:tcPr>
            <w:tcW w:w="875" w:type="pct"/>
          </w:tcPr>
          <w:p w14:paraId="0B80B526"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tcPr>
          <w:p w14:paraId="0B80B527"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28" w14:textId="77777777" w:rsidR="003D7C36" w:rsidRPr="00AD1EC0" w:rsidRDefault="003D7C36" w:rsidP="00AD1EC0">
            <w:pPr>
              <w:pStyle w:val="Tabletext"/>
              <w:jc w:val="center"/>
              <w:rPr>
                <w:lang w:eastAsia="zh-CN"/>
              </w:rPr>
            </w:pPr>
            <w:r w:rsidRPr="00AD1EC0">
              <w:t>9.88</w:t>
            </w:r>
          </w:p>
        </w:tc>
        <w:tc>
          <w:tcPr>
            <w:tcW w:w="578" w:type="pct"/>
            <w:shd w:val="clear" w:color="auto" w:fill="auto"/>
            <w:noWrap/>
          </w:tcPr>
          <w:p w14:paraId="0B80B529" w14:textId="77777777" w:rsidR="003D7C36" w:rsidRPr="00AD1EC0" w:rsidRDefault="003D7C36" w:rsidP="00AD1EC0">
            <w:pPr>
              <w:pStyle w:val="Tabletext"/>
              <w:jc w:val="center"/>
              <w:rPr>
                <w:lang w:eastAsia="zh-CN"/>
              </w:rPr>
            </w:pPr>
            <w:r w:rsidRPr="00AD1EC0">
              <w:t>18.77</w:t>
            </w:r>
          </w:p>
        </w:tc>
        <w:tc>
          <w:tcPr>
            <w:tcW w:w="577" w:type="pct"/>
            <w:shd w:val="clear" w:color="auto" w:fill="auto"/>
            <w:noWrap/>
          </w:tcPr>
          <w:p w14:paraId="0B80B52A" w14:textId="77777777" w:rsidR="003D7C36" w:rsidRPr="00AD1EC0" w:rsidRDefault="003D7C36" w:rsidP="00AD1EC0">
            <w:pPr>
              <w:pStyle w:val="Tabletext"/>
              <w:jc w:val="center"/>
              <w:rPr>
                <w:lang w:eastAsia="zh-CN"/>
              </w:rPr>
            </w:pPr>
            <w:r w:rsidRPr="00AD1EC0">
              <w:t>39.05</w:t>
            </w:r>
          </w:p>
        </w:tc>
        <w:tc>
          <w:tcPr>
            <w:tcW w:w="578" w:type="pct"/>
            <w:shd w:val="clear" w:color="auto" w:fill="auto"/>
            <w:noWrap/>
          </w:tcPr>
          <w:p w14:paraId="0B80B52B"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2C" w14:textId="77777777" w:rsidR="003D7C36" w:rsidRPr="00AD1EC0" w:rsidRDefault="003D7C36" w:rsidP="00AD1EC0">
            <w:pPr>
              <w:pStyle w:val="Tabletext"/>
              <w:jc w:val="center"/>
              <w:rPr>
                <w:lang w:eastAsia="zh-CN"/>
              </w:rPr>
            </w:pPr>
            <w:r w:rsidRPr="00AD1EC0">
              <w:t>158.99</w:t>
            </w:r>
          </w:p>
        </w:tc>
      </w:tr>
      <w:tr w:rsidR="003D7C36" w:rsidRPr="00AD1EC0" w14:paraId="0B80B536" w14:textId="77777777" w:rsidTr="00AD1EC0">
        <w:trPr>
          <w:trHeight w:val="270"/>
          <w:jc w:val="center"/>
        </w:trPr>
        <w:tc>
          <w:tcPr>
            <w:tcW w:w="701" w:type="pct"/>
            <w:vMerge w:val="restart"/>
            <w:shd w:val="clear" w:color="auto" w:fill="auto"/>
            <w:hideMark/>
          </w:tcPr>
          <w:p w14:paraId="0B80B52E" w14:textId="77777777" w:rsidR="003D7C36" w:rsidRPr="00AD1EC0" w:rsidRDefault="003D7C36" w:rsidP="00AD1EC0">
            <w:pPr>
              <w:pStyle w:val="Tabletext"/>
              <w:jc w:val="center"/>
              <w:rPr>
                <w:lang w:eastAsia="zh-CN"/>
              </w:rPr>
            </w:pPr>
            <w:r w:rsidRPr="00AD1EC0">
              <w:rPr>
                <w:lang w:eastAsia="zh-CN"/>
              </w:rPr>
              <w:t>240</w:t>
            </w:r>
            <w:r w:rsidR="00DD69DD">
              <w:rPr>
                <w:lang w:eastAsia="zh-CN"/>
              </w:rPr>
              <w:t xml:space="preserve"> </w:t>
            </w:r>
            <w:r w:rsidRPr="00AD1EC0">
              <w:rPr>
                <w:lang w:eastAsia="zh-CN"/>
              </w:rPr>
              <w:t>kHz</w:t>
            </w:r>
          </w:p>
        </w:tc>
        <w:tc>
          <w:tcPr>
            <w:tcW w:w="875" w:type="pct"/>
          </w:tcPr>
          <w:p w14:paraId="0B80B52F"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hideMark/>
          </w:tcPr>
          <w:p w14:paraId="0B80B530"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31" w14:textId="77777777" w:rsidR="003D7C36" w:rsidRPr="00AD1EC0" w:rsidRDefault="003D7C36" w:rsidP="00AD1EC0">
            <w:pPr>
              <w:pStyle w:val="Tabletext"/>
              <w:jc w:val="center"/>
              <w:rPr>
                <w:lang w:eastAsia="zh-CN"/>
              </w:rPr>
            </w:pPr>
            <w:r w:rsidRPr="00AD1EC0">
              <w:t>9.86</w:t>
            </w:r>
          </w:p>
        </w:tc>
        <w:tc>
          <w:tcPr>
            <w:tcW w:w="578" w:type="pct"/>
            <w:shd w:val="clear" w:color="auto" w:fill="auto"/>
            <w:noWrap/>
            <w:hideMark/>
          </w:tcPr>
          <w:p w14:paraId="0B80B532" w14:textId="77777777" w:rsidR="003D7C36" w:rsidRPr="00AD1EC0" w:rsidRDefault="003D7C36" w:rsidP="00AD1EC0">
            <w:pPr>
              <w:pStyle w:val="Tabletext"/>
              <w:jc w:val="center"/>
              <w:rPr>
                <w:lang w:eastAsia="zh-CN"/>
              </w:rPr>
            </w:pPr>
            <w:r w:rsidRPr="00AD1EC0">
              <w:t>18.90</w:t>
            </w:r>
          </w:p>
        </w:tc>
        <w:tc>
          <w:tcPr>
            <w:tcW w:w="577" w:type="pct"/>
            <w:shd w:val="clear" w:color="auto" w:fill="auto"/>
            <w:noWrap/>
            <w:hideMark/>
          </w:tcPr>
          <w:p w14:paraId="0B80B533" w14:textId="77777777" w:rsidR="003D7C36" w:rsidRPr="00AD1EC0" w:rsidRDefault="003D7C36" w:rsidP="00AD1EC0">
            <w:pPr>
              <w:pStyle w:val="Tabletext"/>
              <w:jc w:val="center"/>
              <w:rPr>
                <w:lang w:eastAsia="zh-CN"/>
              </w:rPr>
            </w:pPr>
            <w:r w:rsidRPr="00AD1EC0">
              <w:t>39.04</w:t>
            </w:r>
          </w:p>
        </w:tc>
        <w:tc>
          <w:tcPr>
            <w:tcW w:w="578" w:type="pct"/>
            <w:shd w:val="clear" w:color="auto" w:fill="auto"/>
            <w:noWrap/>
            <w:hideMark/>
          </w:tcPr>
          <w:p w14:paraId="0B80B534"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35" w14:textId="77777777" w:rsidR="003D7C36" w:rsidRPr="00AD1EC0" w:rsidRDefault="003D7C36" w:rsidP="00AD1EC0">
            <w:pPr>
              <w:pStyle w:val="Tabletext"/>
              <w:jc w:val="center"/>
              <w:rPr>
                <w:lang w:eastAsia="zh-CN"/>
              </w:rPr>
            </w:pPr>
            <w:r w:rsidRPr="00AD1EC0">
              <w:t>158.99</w:t>
            </w:r>
          </w:p>
        </w:tc>
      </w:tr>
      <w:tr w:rsidR="003D7C36" w:rsidRPr="00AD1EC0" w14:paraId="0B80B53F" w14:textId="77777777" w:rsidTr="00AD1EC0">
        <w:trPr>
          <w:trHeight w:val="270"/>
          <w:jc w:val="center"/>
        </w:trPr>
        <w:tc>
          <w:tcPr>
            <w:tcW w:w="701" w:type="pct"/>
            <w:vMerge/>
            <w:shd w:val="clear" w:color="auto" w:fill="auto"/>
          </w:tcPr>
          <w:p w14:paraId="0B80B537" w14:textId="77777777" w:rsidR="003D7C36" w:rsidRPr="00AD1EC0" w:rsidRDefault="003D7C36" w:rsidP="00AD1EC0">
            <w:pPr>
              <w:pStyle w:val="Tabletext"/>
              <w:jc w:val="center"/>
              <w:rPr>
                <w:lang w:eastAsia="zh-CN"/>
              </w:rPr>
            </w:pPr>
          </w:p>
        </w:tc>
        <w:tc>
          <w:tcPr>
            <w:tcW w:w="875" w:type="pct"/>
          </w:tcPr>
          <w:p w14:paraId="0B80B538" w14:textId="77777777" w:rsidR="003D7C36" w:rsidRPr="00AD1EC0" w:rsidRDefault="003D7C36" w:rsidP="00AD1EC0">
            <w:pPr>
              <w:pStyle w:val="Tabletext"/>
              <w:jc w:val="center"/>
              <w:rPr>
                <w:lang w:eastAsia="zh-CN"/>
              </w:rPr>
            </w:pPr>
            <w:r w:rsidRPr="00AD1EC0">
              <w:rPr>
                <w:lang w:eastAsia="zh-CN"/>
              </w:rPr>
              <w:t>32</w:t>
            </w:r>
          </w:p>
        </w:tc>
        <w:tc>
          <w:tcPr>
            <w:tcW w:w="577" w:type="pct"/>
            <w:shd w:val="clear" w:color="auto" w:fill="auto"/>
            <w:noWrap/>
          </w:tcPr>
          <w:p w14:paraId="0B80B539"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3A" w14:textId="77777777" w:rsidR="003D7C36" w:rsidRPr="00AD1EC0" w:rsidRDefault="003D7C36" w:rsidP="00AD1EC0">
            <w:pPr>
              <w:pStyle w:val="Tabletext"/>
              <w:jc w:val="center"/>
              <w:rPr>
                <w:lang w:eastAsia="zh-CN"/>
              </w:rPr>
            </w:pPr>
            <w:r w:rsidRPr="00AD1EC0">
              <w:t>9.94</w:t>
            </w:r>
          </w:p>
        </w:tc>
        <w:tc>
          <w:tcPr>
            <w:tcW w:w="578" w:type="pct"/>
            <w:shd w:val="clear" w:color="auto" w:fill="auto"/>
            <w:noWrap/>
          </w:tcPr>
          <w:p w14:paraId="0B80B53B" w14:textId="77777777" w:rsidR="003D7C36" w:rsidRPr="00AD1EC0" w:rsidRDefault="003D7C36" w:rsidP="00AD1EC0">
            <w:pPr>
              <w:pStyle w:val="Tabletext"/>
              <w:jc w:val="center"/>
              <w:rPr>
                <w:lang w:eastAsia="zh-CN"/>
              </w:rPr>
            </w:pPr>
            <w:r w:rsidRPr="00AD1EC0">
              <w:t>18.76</w:t>
            </w:r>
          </w:p>
        </w:tc>
        <w:tc>
          <w:tcPr>
            <w:tcW w:w="577" w:type="pct"/>
            <w:shd w:val="clear" w:color="auto" w:fill="auto"/>
            <w:noWrap/>
          </w:tcPr>
          <w:p w14:paraId="0B80B53C" w14:textId="77777777" w:rsidR="003D7C36" w:rsidRPr="00AD1EC0" w:rsidRDefault="003D7C36" w:rsidP="00AD1EC0">
            <w:pPr>
              <w:pStyle w:val="Tabletext"/>
              <w:jc w:val="center"/>
              <w:rPr>
                <w:lang w:eastAsia="zh-CN"/>
              </w:rPr>
            </w:pPr>
            <w:r w:rsidRPr="00AD1EC0">
              <w:t>39.06</w:t>
            </w:r>
          </w:p>
        </w:tc>
        <w:tc>
          <w:tcPr>
            <w:tcW w:w="578" w:type="pct"/>
            <w:shd w:val="clear" w:color="auto" w:fill="auto"/>
            <w:noWrap/>
          </w:tcPr>
          <w:p w14:paraId="0B80B53D"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3E" w14:textId="77777777" w:rsidR="003D7C36" w:rsidRPr="00AD1EC0" w:rsidRDefault="003D7C36" w:rsidP="00AD1EC0">
            <w:pPr>
              <w:pStyle w:val="Tabletext"/>
              <w:jc w:val="center"/>
              <w:rPr>
                <w:lang w:eastAsia="zh-CN"/>
              </w:rPr>
            </w:pPr>
            <w:r w:rsidRPr="00AD1EC0">
              <w:t>158.99</w:t>
            </w:r>
          </w:p>
        </w:tc>
      </w:tr>
    </w:tbl>
    <w:p w14:paraId="0B80B540" w14:textId="77777777" w:rsidR="003D7C36" w:rsidRDefault="003D7C36" w:rsidP="00AD1EC0">
      <w:pPr>
        <w:pStyle w:val="Tablefin"/>
      </w:pPr>
    </w:p>
    <w:p w14:paraId="0B80B541" w14:textId="77777777" w:rsidR="003D7C36" w:rsidRPr="002836C0" w:rsidRDefault="003D7C36" w:rsidP="00AD1EC0">
      <w:pPr>
        <w:pStyle w:val="Heading5"/>
      </w:pPr>
      <w:r w:rsidRPr="00D5615B">
        <w:t>11.</w:t>
      </w:r>
      <w:r>
        <w:t>2</w:t>
      </w:r>
      <w:r w:rsidRPr="00D5615B">
        <w:t>.2.</w:t>
      </w:r>
      <w:r w:rsidRPr="002836C0">
        <w:t>2.</w:t>
      </w:r>
      <w:r>
        <w:t>2</w:t>
      </w:r>
      <w:r>
        <w:tab/>
      </w:r>
      <w:r w:rsidRPr="002836C0">
        <w:t xml:space="preserve">NR </w:t>
      </w:r>
      <w:r>
        <w:t xml:space="preserve">RIT </w:t>
      </w:r>
      <w:r w:rsidRPr="002836C0">
        <w:t>UE side</w:t>
      </w:r>
    </w:p>
    <w:p w14:paraId="0B80B542" w14:textId="77777777" w:rsidR="003D7C36" w:rsidRDefault="003D7C36" w:rsidP="00AD1EC0">
      <w:pPr>
        <w:rPr>
          <w:lang w:eastAsia="zh-CN"/>
        </w:rPr>
      </w:pPr>
      <w:r>
        <w:rPr>
          <w:lang w:eastAsia="zh-CN"/>
        </w:rPr>
        <w:t>For</w:t>
      </w:r>
      <w:r>
        <w:rPr>
          <w:rFonts w:hint="eastAsia"/>
          <w:lang w:eastAsia="zh-CN"/>
        </w:rPr>
        <w:t xml:space="preserve"> NR, DRX is supported for UEs </w:t>
      </w:r>
      <w:r>
        <w:rPr>
          <w:lang w:eastAsia="zh-CN"/>
        </w:rPr>
        <w:t>in idle, inactive and connected states.</w:t>
      </w:r>
    </w:p>
    <w:p w14:paraId="0B80B543" w14:textId="77777777" w:rsidR="003D7C36" w:rsidRDefault="003D7C36" w:rsidP="003D7C36">
      <w:pPr>
        <w:rPr>
          <w:lang w:eastAsia="zh-CN"/>
        </w:rPr>
      </w:pPr>
      <w:r>
        <w:rPr>
          <w:lang w:eastAsia="zh-CN"/>
        </w:rPr>
        <w:t xml:space="preserve">The DRX cycle </w:t>
      </w:r>
      <w:r>
        <w:rPr>
          <w:rFonts w:hint="eastAsia"/>
          <w:lang w:eastAsia="zh-CN"/>
        </w:rPr>
        <w:t>for idle state/inactive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0B80B544" w14:textId="77777777" w:rsidR="003D7C36" w:rsidRDefault="003D7C36" w:rsidP="003D7C36">
      <w:r>
        <w:t>During the On Duration of a DRX cycle, the UE is assumed to perform the following tasks:</w:t>
      </w:r>
    </w:p>
    <w:p w14:paraId="0B80B545" w14:textId="77777777" w:rsidR="003D7C36" w:rsidRPr="009D1869" w:rsidRDefault="00AD1EC0" w:rsidP="00AD1EC0">
      <w:pPr>
        <w:pStyle w:val="enumlev1"/>
      </w:pPr>
      <w:r>
        <w:lastRenderedPageBreak/>
        <w:t>–</w:t>
      </w:r>
      <w:r>
        <w:tab/>
      </w:r>
      <w:r w:rsidR="003D7C36" w:rsidRPr="00633D3C">
        <w:t>Synchronization on one SSB burst (short paging cycle)</w:t>
      </w:r>
    </w:p>
    <w:p w14:paraId="0B80B546" w14:textId="77777777" w:rsidR="003D7C36" w:rsidRPr="009D1869" w:rsidRDefault="00AD1EC0" w:rsidP="00AD1EC0">
      <w:pPr>
        <w:pStyle w:val="enumlev1"/>
      </w:pPr>
      <w:r>
        <w:t>–</w:t>
      </w:r>
      <w:r>
        <w:tab/>
      </w:r>
      <w:r w:rsidR="003D7C36" w:rsidRPr="00633D3C">
        <w:t>Paging monitoring- this can consist on multiple slots. The Paging Frame is no longer than a one SSB bursts.</w:t>
      </w:r>
    </w:p>
    <w:p w14:paraId="0B80B547" w14:textId="77777777" w:rsidR="003D7C36" w:rsidRPr="009D1869" w:rsidRDefault="00AD1EC0" w:rsidP="00AD1EC0">
      <w:pPr>
        <w:pStyle w:val="enumlev1"/>
      </w:pPr>
      <w:r>
        <w:t>–</w:t>
      </w:r>
      <w:r>
        <w:tab/>
      </w:r>
      <w:r w:rsidR="003D7C36" w:rsidRPr="00633D3C">
        <w:t>RRM measurement which is based on SS/PBCH and it is assumed to be 3.5</w:t>
      </w:r>
      <w:r w:rsidR="003D7C36">
        <w:t xml:space="preserve"> </w:t>
      </w:r>
      <w:r w:rsidR="00335A56">
        <w:t>msec</w:t>
      </w:r>
      <w:r w:rsidR="003D7C36" w:rsidRPr="00633D3C">
        <w:t>.</w:t>
      </w:r>
    </w:p>
    <w:p w14:paraId="0B80B548" w14:textId="77777777" w:rsidR="003D7C36" w:rsidRDefault="003D7C36" w:rsidP="003D7C36">
      <w:r>
        <w:t>The transition time for switching ON/OFF UE internal components is assumed to be 10</w:t>
      </w:r>
      <w:r w:rsidR="00DD69DD">
        <w:t xml:space="preserve"> </w:t>
      </w:r>
      <w:r w:rsidR="00335A56">
        <w:t>msec</w:t>
      </w:r>
      <w:r>
        <w:t>.</w:t>
      </w:r>
    </w:p>
    <w:p w14:paraId="0B80B549" w14:textId="77777777" w:rsidR="003D7C36" w:rsidRPr="004F198A" w:rsidRDefault="003D7C36" w:rsidP="003D7C36">
      <w:r w:rsidRPr="00633D3C">
        <w:t>Based on these assumptions, the UE can be in sleep mode more than 90% in for any DRX cycle in idle/inactive state:</w:t>
      </w:r>
    </w:p>
    <w:p w14:paraId="0B80B54A" w14:textId="77777777" w:rsidR="00AD1EC0" w:rsidRDefault="003D7C36" w:rsidP="00AD1EC0">
      <w:pPr>
        <w:pStyle w:val="TableNo"/>
      </w:pPr>
      <w:r w:rsidRPr="00275B28">
        <w:t xml:space="preserve">Table </w:t>
      </w:r>
      <w:r w:rsidRPr="00633D3C">
        <w:t>11.2.2.2.2</w:t>
      </w:r>
      <w:r w:rsidR="00AD1EC0">
        <w:t>-1</w:t>
      </w:r>
    </w:p>
    <w:p w14:paraId="0B80B54B" w14:textId="77777777" w:rsidR="003D7C36" w:rsidRDefault="003D7C36" w:rsidP="00AD1EC0">
      <w:pPr>
        <w:pStyle w:val="Tabletitle"/>
      </w:pPr>
      <w:r>
        <w:t>NR RIT UE sleep ratio at slot level (for idle/inactive mode)</w:t>
      </w:r>
    </w:p>
    <w:tbl>
      <w:tblPr>
        <w:tblW w:w="5000" w:type="pct"/>
        <w:jc w:val="center"/>
        <w:tblLook w:val="04A0" w:firstRow="1" w:lastRow="0" w:firstColumn="1" w:lastColumn="0" w:noHBand="0" w:noVBand="1"/>
      </w:tblPr>
      <w:tblGrid>
        <w:gridCol w:w="1126"/>
        <w:gridCol w:w="784"/>
        <w:gridCol w:w="988"/>
        <w:gridCol w:w="784"/>
        <w:gridCol w:w="949"/>
        <w:gridCol w:w="807"/>
        <w:gridCol w:w="982"/>
        <w:gridCol w:w="1258"/>
        <w:gridCol w:w="1027"/>
        <w:gridCol w:w="924"/>
      </w:tblGrid>
      <w:tr w:rsidR="00AD1EC0" w:rsidRPr="00AD1EC0" w14:paraId="0B80B556" w14:textId="77777777" w:rsidTr="00AD1EC0">
        <w:trPr>
          <w:trHeight w:val="900"/>
          <w:jc w:val="center"/>
        </w:trPr>
        <w:tc>
          <w:tcPr>
            <w:tcW w:w="585" w:type="pct"/>
            <w:tcBorders>
              <w:top w:val="single" w:sz="4" w:space="0" w:color="auto"/>
              <w:left w:val="single" w:sz="4" w:space="0" w:color="auto"/>
              <w:bottom w:val="single" w:sz="4" w:space="0" w:color="auto"/>
              <w:right w:val="single" w:sz="4" w:space="0" w:color="auto"/>
            </w:tcBorders>
            <w:shd w:val="clear" w:color="auto" w:fill="D9D9D9"/>
            <w:hideMark/>
          </w:tcPr>
          <w:p w14:paraId="0B80B54C" w14:textId="77777777" w:rsidR="003D7C36" w:rsidRPr="00AD1EC0" w:rsidRDefault="003D7C36" w:rsidP="00AD1EC0">
            <w:pPr>
              <w:pStyle w:val="Tablehead"/>
              <w:rPr>
                <w:rFonts w:asciiTheme="majorBidi" w:hAnsiTheme="majorBidi" w:cstheme="majorBidi"/>
                <w:sz w:val="18"/>
                <w:szCs w:val="18"/>
                <w:lang w:val="en-US" w:eastAsia="zh-CN"/>
              </w:rPr>
            </w:pPr>
          </w:p>
        </w:tc>
        <w:tc>
          <w:tcPr>
            <w:tcW w:w="407" w:type="pct"/>
            <w:tcBorders>
              <w:top w:val="single" w:sz="4" w:space="0" w:color="auto"/>
              <w:left w:val="nil"/>
              <w:bottom w:val="single" w:sz="4" w:space="0" w:color="auto"/>
              <w:right w:val="single" w:sz="4" w:space="0" w:color="auto"/>
            </w:tcBorders>
            <w:shd w:val="clear" w:color="auto" w:fill="D9D9D9"/>
            <w:hideMark/>
          </w:tcPr>
          <w:p w14:paraId="0B80B54D"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 xml:space="preserve">Paging cycle </w:t>
            </w:r>
            <w:r w:rsidRPr="00AD1EC0">
              <w:rPr>
                <w:rFonts w:asciiTheme="majorBidi" w:hAnsiTheme="majorBidi" w:cstheme="majorBidi"/>
                <w:i/>
                <w:sz w:val="18"/>
                <w:szCs w:val="18"/>
                <w:lang w:eastAsia="zh-CN"/>
              </w:rPr>
              <w:t>N</w:t>
            </w:r>
            <w:r w:rsidRPr="00AD1EC0">
              <w:rPr>
                <w:rFonts w:asciiTheme="majorBidi" w:hAnsiTheme="majorBidi" w:cstheme="majorBidi"/>
                <w:sz w:val="18"/>
                <w:szCs w:val="18"/>
                <w:vertAlign w:val="subscript"/>
                <w:lang w:eastAsia="zh-CN"/>
              </w:rPr>
              <w:t>PC_RF</w:t>
            </w:r>
            <w:r w:rsidRPr="00AD1EC0">
              <w:rPr>
                <w:rFonts w:asciiTheme="majorBidi" w:hAnsiTheme="majorBidi" w:cstheme="majorBidi"/>
                <w:sz w:val="18"/>
                <w:szCs w:val="18"/>
                <w:lang w:val="en-US" w:eastAsia="zh-CN"/>
              </w:rPr>
              <w:t xml:space="preserve"> *10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3" w:type="pct"/>
            <w:tcBorders>
              <w:top w:val="single" w:sz="4" w:space="0" w:color="auto"/>
              <w:left w:val="nil"/>
              <w:bottom w:val="single" w:sz="4" w:space="0" w:color="auto"/>
              <w:right w:val="single" w:sz="4" w:space="0" w:color="auto"/>
            </w:tcBorders>
            <w:shd w:val="clear" w:color="auto" w:fill="D9D9D9"/>
            <w:hideMark/>
          </w:tcPr>
          <w:p w14:paraId="0B80B54E" w14:textId="77777777" w:rsidR="003D7C36" w:rsidRPr="00AD1EC0" w:rsidRDefault="003D7C36" w:rsidP="00AD1EC0">
            <w:pPr>
              <w:pStyle w:val="Tablehead"/>
              <w:rPr>
                <w:rFonts w:asciiTheme="majorBidi" w:hAnsiTheme="majorBidi" w:cstheme="majorBidi"/>
                <w:sz w:val="18"/>
                <w:szCs w:val="18"/>
                <w:lang w:val="en-US" w:eastAsia="zh-CN"/>
              </w:rPr>
            </w:pPr>
            <w:proofErr w:type="gramStart"/>
            <w:r w:rsidRPr="00AD1EC0">
              <w:rPr>
                <w:rFonts w:asciiTheme="majorBidi" w:hAnsiTheme="majorBidi" w:cstheme="majorBidi"/>
                <w:sz w:val="18"/>
                <w:szCs w:val="18"/>
                <w:lang w:val="en-US" w:eastAsia="zh-CN"/>
              </w:rPr>
              <w:t>SCS(</w:t>
            </w:r>
            <w:proofErr w:type="gramEnd"/>
            <w:r w:rsidRPr="00AD1EC0">
              <w:rPr>
                <w:rFonts w:asciiTheme="majorBidi" w:hAnsiTheme="majorBidi" w:cstheme="majorBidi"/>
                <w:sz w:val="18"/>
                <w:szCs w:val="18"/>
                <w:lang w:val="en-US" w:eastAsia="zh-CN"/>
              </w:rPr>
              <w:t>kHz)</w:t>
            </w:r>
          </w:p>
        </w:tc>
        <w:tc>
          <w:tcPr>
            <w:tcW w:w="407" w:type="pct"/>
            <w:tcBorders>
              <w:top w:val="single" w:sz="4" w:space="0" w:color="auto"/>
              <w:left w:val="nil"/>
              <w:bottom w:val="single" w:sz="4" w:space="0" w:color="auto"/>
              <w:right w:val="single" w:sz="4" w:space="0" w:color="auto"/>
            </w:tcBorders>
            <w:shd w:val="clear" w:color="auto" w:fill="D9D9D9"/>
          </w:tcPr>
          <w:p w14:paraId="0B80B54F" w14:textId="77777777" w:rsidR="003D7C36" w:rsidRPr="00AD1EC0" w:rsidDel="00D60663"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L</w:t>
            </w:r>
          </w:p>
        </w:tc>
        <w:tc>
          <w:tcPr>
            <w:tcW w:w="493" w:type="pct"/>
            <w:tcBorders>
              <w:top w:val="single" w:sz="4" w:space="0" w:color="auto"/>
              <w:left w:val="single" w:sz="4" w:space="0" w:color="auto"/>
              <w:bottom w:val="single" w:sz="4" w:space="0" w:color="auto"/>
              <w:right w:val="single" w:sz="4" w:space="0" w:color="auto"/>
            </w:tcBorders>
            <w:shd w:val="clear" w:color="auto" w:fill="D9D9D9"/>
            <w:hideMark/>
          </w:tcPr>
          <w:p w14:paraId="0B80B55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reception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419" w:type="pct"/>
            <w:tcBorders>
              <w:top w:val="single" w:sz="4" w:space="0" w:color="auto"/>
              <w:left w:val="nil"/>
              <w:bottom w:val="single" w:sz="4" w:space="0" w:color="auto"/>
              <w:right w:val="single" w:sz="4" w:space="0" w:color="auto"/>
            </w:tcBorders>
            <w:shd w:val="clear" w:color="auto" w:fill="D9D9D9"/>
            <w:hideMark/>
          </w:tcPr>
          <w:p w14:paraId="0B80B55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cycle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0" w:type="pct"/>
            <w:tcBorders>
              <w:top w:val="single" w:sz="4" w:space="0" w:color="auto"/>
              <w:left w:val="nil"/>
              <w:bottom w:val="single" w:sz="4" w:space="0" w:color="auto"/>
              <w:right w:val="single" w:sz="4" w:space="0" w:color="auto"/>
            </w:tcBorders>
            <w:shd w:val="clear" w:color="auto" w:fill="D9D9D9"/>
            <w:hideMark/>
          </w:tcPr>
          <w:p w14:paraId="0B80B55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653" w:type="pct"/>
            <w:tcBorders>
              <w:top w:val="single" w:sz="4" w:space="0" w:color="auto"/>
              <w:left w:val="nil"/>
              <w:bottom w:val="single" w:sz="4" w:space="0" w:color="auto"/>
              <w:right w:val="single" w:sz="4" w:space="0" w:color="auto"/>
            </w:tcBorders>
            <w:shd w:val="clear" w:color="auto" w:fill="D9D9D9"/>
            <w:hideMark/>
          </w:tcPr>
          <w:p w14:paraId="0B80B553"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cPr>
          <w:p w14:paraId="0B80B554"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14:paraId="0B80B555"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AD1EC0" w:rsidRPr="00AD1EC0" w14:paraId="0B80B561" w14:textId="77777777" w:rsidTr="00AD1EC0">
        <w:trPr>
          <w:trHeight w:val="285"/>
          <w:jc w:val="center"/>
        </w:trPr>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B557"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RRC-Idle/Inactive</w:t>
            </w:r>
          </w:p>
        </w:tc>
        <w:tc>
          <w:tcPr>
            <w:tcW w:w="407" w:type="pct"/>
            <w:tcBorders>
              <w:top w:val="nil"/>
              <w:left w:val="nil"/>
              <w:bottom w:val="single" w:sz="4" w:space="0" w:color="auto"/>
              <w:right w:val="single" w:sz="4" w:space="0" w:color="auto"/>
            </w:tcBorders>
            <w:shd w:val="clear" w:color="auto" w:fill="auto"/>
            <w:vAlign w:val="center"/>
            <w:hideMark/>
          </w:tcPr>
          <w:p w14:paraId="0B80B55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513" w:type="pct"/>
            <w:tcBorders>
              <w:top w:val="nil"/>
              <w:left w:val="nil"/>
              <w:bottom w:val="single" w:sz="4" w:space="0" w:color="auto"/>
              <w:right w:val="single" w:sz="4" w:space="0" w:color="auto"/>
            </w:tcBorders>
            <w:shd w:val="clear" w:color="auto" w:fill="auto"/>
            <w:vAlign w:val="center"/>
            <w:hideMark/>
          </w:tcPr>
          <w:p w14:paraId="0B80B55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240</w:t>
            </w:r>
          </w:p>
        </w:tc>
        <w:tc>
          <w:tcPr>
            <w:tcW w:w="407" w:type="pct"/>
            <w:tcBorders>
              <w:top w:val="single" w:sz="4" w:space="0" w:color="auto"/>
              <w:left w:val="nil"/>
              <w:bottom w:val="single" w:sz="4" w:space="0" w:color="auto"/>
              <w:right w:val="single" w:sz="4" w:space="0" w:color="auto"/>
            </w:tcBorders>
            <w:vAlign w:val="center"/>
          </w:tcPr>
          <w:p w14:paraId="0B80B55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5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5C"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5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5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B55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shd w:val="clear" w:color="auto" w:fill="auto"/>
            <w:vAlign w:val="center"/>
            <w:hideMark/>
          </w:tcPr>
          <w:p w14:paraId="0B80B56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95.5%</w:t>
            </w:r>
          </w:p>
        </w:tc>
      </w:tr>
      <w:tr w:rsidR="00AD1EC0" w:rsidRPr="00AD1EC0" w14:paraId="0B80B56C"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2"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65"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6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67" w14:textId="77777777" w:rsidR="003D7C36" w:rsidRPr="00AD1EC0" w:rsidRDefault="00AD1EC0" w:rsidP="00AD1EC0">
            <w:pPr>
              <w:pStyle w:val="Tabletext"/>
              <w:jc w:val="center"/>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6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6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6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6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99.5%</w:t>
            </w:r>
          </w:p>
        </w:tc>
      </w:tr>
      <w:tr w:rsidR="00AD1EC0" w:rsidRPr="00AD1EC0" w14:paraId="0B80B577"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D"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70"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7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7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160</w:t>
            </w:r>
          </w:p>
        </w:tc>
        <w:tc>
          <w:tcPr>
            <w:tcW w:w="510" w:type="pct"/>
            <w:tcBorders>
              <w:top w:val="nil"/>
              <w:left w:val="nil"/>
              <w:bottom w:val="single" w:sz="4" w:space="0" w:color="auto"/>
              <w:right w:val="single" w:sz="4" w:space="0" w:color="auto"/>
            </w:tcBorders>
            <w:shd w:val="clear" w:color="auto" w:fill="auto"/>
            <w:vAlign w:val="center"/>
            <w:hideMark/>
          </w:tcPr>
          <w:p w14:paraId="0B80B57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653" w:type="pct"/>
            <w:tcBorders>
              <w:top w:val="nil"/>
              <w:left w:val="nil"/>
              <w:bottom w:val="single" w:sz="4" w:space="0" w:color="auto"/>
              <w:right w:val="single" w:sz="4" w:space="0" w:color="auto"/>
            </w:tcBorders>
            <w:shd w:val="clear" w:color="auto" w:fill="auto"/>
            <w:vAlign w:val="center"/>
            <w:hideMark/>
          </w:tcPr>
          <w:p w14:paraId="0B80B57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7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7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93.2%</w:t>
            </w:r>
          </w:p>
        </w:tc>
      </w:tr>
    </w:tbl>
    <w:p w14:paraId="0B80B578" w14:textId="77777777" w:rsidR="003D7C36" w:rsidRDefault="003D7C36" w:rsidP="00AD1EC0">
      <w:pPr>
        <w:pStyle w:val="Tablefin"/>
      </w:pPr>
    </w:p>
    <w:p w14:paraId="0B80B579" w14:textId="77777777" w:rsidR="003D7C36" w:rsidRDefault="003D7C36" w:rsidP="003D7C36">
      <w:r w:rsidRPr="00633D3C">
        <w:t xml:space="preserve">For RRC-Connected Mode, with no data transmissions, </w:t>
      </w:r>
      <w:r>
        <w:t xml:space="preserve">the </w:t>
      </w:r>
      <w:r w:rsidRPr="00E15E88">
        <w:t>sleep mode</w:t>
      </w:r>
      <w:r>
        <w:t xml:space="preserve"> is</w:t>
      </w:r>
      <w:r w:rsidRPr="00BC14CA">
        <w:t xml:space="preserve"> </w:t>
      </w:r>
      <w:r w:rsidRPr="00633D3C">
        <w:t xml:space="preserve">more than 84%, assuming </w:t>
      </w:r>
      <w:r>
        <w:t>an</w:t>
      </w:r>
      <w:r w:rsidRPr="00633D3C">
        <w:t xml:space="preserve"> </w:t>
      </w:r>
      <w:r>
        <w:t>“</w:t>
      </w:r>
      <w:r w:rsidRPr="00633D3C">
        <w:t>ON Duration” and the other similar parameters:</w:t>
      </w:r>
    </w:p>
    <w:p w14:paraId="0B80B57A" w14:textId="77777777" w:rsidR="00AD1EC0" w:rsidRDefault="003D7C36" w:rsidP="00AD1EC0">
      <w:pPr>
        <w:pStyle w:val="TableNo"/>
      </w:pPr>
      <w:r>
        <w:t xml:space="preserve">Table </w:t>
      </w:r>
      <w:r w:rsidRPr="00871DBC">
        <w:t>11.2.2.2.2</w:t>
      </w:r>
      <w:r>
        <w:t>-2</w:t>
      </w:r>
      <w:r w:rsidR="00AD1EC0">
        <w:t xml:space="preserve"> </w:t>
      </w:r>
    </w:p>
    <w:p w14:paraId="0B80B57B" w14:textId="77777777" w:rsidR="003D7C36" w:rsidRDefault="003D7C36" w:rsidP="00AD1EC0">
      <w:pPr>
        <w:pStyle w:val="Tabletitle"/>
      </w:pPr>
      <w:r>
        <w:t xml:space="preserve">NR RIT UE sleep ratio at slot level (for connected mode) </w:t>
      </w:r>
    </w:p>
    <w:tbl>
      <w:tblPr>
        <w:tblW w:w="5000" w:type="pct"/>
        <w:jc w:val="center"/>
        <w:tblLook w:val="04A0" w:firstRow="1" w:lastRow="0" w:firstColumn="1" w:lastColumn="0" w:noHBand="0" w:noVBand="1"/>
      </w:tblPr>
      <w:tblGrid>
        <w:gridCol w:w="1270"/>
        <w:gridCol w:w="1419"/>
        <w:gridCol w:w="1337"/>
        <w:gridCol w:w="2086"/>
        <w:gridCol w:w="1354"/>
        <w:gridCol w:w="1175"/>
        <w:gridCol w:w="988"/>
      </w:tblGrid>
      <w:tr w:rsidR="00AD1EC0" w:rsidRPr="00AD1EC0" w14:paraId="0B80B583" w14:textId="77777777" w:rsidTr="004C5780">
        <w:trPr>
          <w:trHeight w:val="507"/>
          <w:jc w:val="center"/>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C" w14:textId="77777777" w:rsidR="003D7C36" w:rsidRPr="00AD1EC0" w:rsidRDefault="003D7C36" w:rsidP="00AD1EC0">
            <w:pPr>
              <w:pStyle w:val="Tablehead"/>
              <w:rPr>
                <w:rFonts w:asciiTheme="majorBidi" w:hAnsiTheme="majorBidi" w:cstheme="majorBidi"/>
                <w:sz w:val="18"/>
                <w:szCs w:val="18"/>
                <w:lang w:val="en-US" w:eastAsia="zh-CN"/>
              </w:rPr>
            </w:pPr>
          </w:p>
        </w:tc>
        <w:tc>
          <w:tcPr>
            <w:tcW w:w="73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D" w14:textId="77777777" w:rsidR="003D7C36" w:rsidRPr="00AD1EC0" w:rsidRDefault="003D7C36" w:rsidP="00AD1EC0">
            <w:pPr>
              <w:pStyle w:val="Tablehead"/>
              <w:rPr>
                <w:rFonts w:asciiTheme="majorBidi" w:hAnsiTheme="majorBidi" w:cstheme="majorBidi"/>
                <w:sz w:val="18"/>
                <w:szCs w:val="18"/>
                <w:lang w:val="fr-FR" w:eastAsia="zh-CN"/>
              </w:rPr>
            </w:pPr>
            <w:r w:rsidRPr="00AD1EC0">
              <w:rPr>
                <w:rFonts w:asciiTheme="majorBidi" w:hAnsiTheme="majorBidi" w:cstheme="majorBidi"/>
                <w:sz w:val="18"/>
                <w:szCs w:val="18"/>
                <w:lang w:val="fr-FR" w:eastAsia="zh-CN"/>
              </w:rPr>
              <w:t xml:space="preserve">DRX cycle </w:t>
            </w:r>
            <w:proofErr w:type="spellStart"/>
            <w:r w:rsidRPr="00AD1EC0">
              <w:rPr>
                <w:rFonts w:asciiTheme="majorBidi" w:hAnsiTheme="majorBidi" w:cstheme="majorBidi"/>
                <w:i/>
                <w:kern w:val="2"/>
                <w:sz w:val="18"/>
                <w:szCs w:val="18"/>
                <w:lang w:val="fr-FR" w:eastAsia="zh-CN"/>
              </w:rPr>
              <w:t>T</w:t>
            </w:r>
            <w:r w:rsidRPr="00AD1EC0">
              <w:rPr>
                <w:rFonts w:asciiTheme="majorBidi" w:hAnsiTheme="majorBidi" w:cstheme="majorBidi"/>
                <w:kern w:val="2"/>
                <w:sz w:val="18"/>
                <w:szCs w:val="18"/>
                <w:vertAlign w:val="subscript"/>
                <w:lang w:val="fr-FR" w:eastAsia="zh-CN"/>
              </w:rPr>
              <w:t>SC_msec</w:t>
            </w:r>
            <w:proofErr w:type="spellEnd"/>
            <w:r w:rsidRPr="00AD1EC0">
              <w:rPr>
                <w:rFonts w:asciiTheme="majorBidi" w:hAnsiTheme="majorBidi" w:cstheme="majorBidi"/>
                <w:sz w:val="18"/>
                <w:szCs w:val="18"/>
                <w:lang w:val="fr-FR" w:eastAsia="zh-CN"/>
              </w:rPr>
              <w:t xml:space="preserve"> * </w:t>
            </w:r>
            <w:r w:rsidRPr="00AD1EC0">
              <w:rPr>
                <w:rFonts w:asciiTheme="majorBidi" w:hAnsiTheme="majorBidi" w:cstheme="majorBidi"/>
                <w:i/>
                <w:kern w:val="2"/>
                <w:sz w:val="18"/>
                <w:szCs w:val="18"/>
                <w:lang w:val="fr-FR" w:eastAsia="zh-CN"/>
              </w:rPr>
              <w:t>M</w:t>
            </w:r>
            <w:r w:rsidRPr="00AD1EC0">
              <w:rPr>
                <w:rFonts w:asciiTheme="majorBidi" w:hAnsiTheme="majorBidi" w:cstheme="majorBidi"/>
                <w:kern w:val="2"/>
                <w:sz w:val="18"/>
                <w:szCs w:val="18"/>
                <w:vertAlign w:val="subscript"/>
                <w:lang w:val="fr-FR" w:eastAsia="zh-CN"/>
              </w:rPr>
              <w:t>SC</w:t>
            </w:r>
            <w:r w:rsidRPr="00AD1EC0">
              <w:rPr>
                <w:rFonts w:asciiTheme="majorBidi" w:hAnsiTheme="majorBidi" w:cstheme="majorBidi"/>
                <w:sz w:val="18"/>
                <w:szCs w:val="18"/>
                <w:lang w:val="fr-FR" w:eastAsia="zh-CN"/>
              </w:rPr>
              <w:t xml:space="preserve"> (</w:t>
            </w:r>
            <w:r w:rsidR="00335A56">
              <w:rPr>
                <w:rFonts w:asciiTheme="majorBidi" w:hAnsiTheme="majorBidi" w:cstheme="majorBidi"/>
                <w:sz w:val="18"/>
                <w:szCs w:val="18"/>
                <w:lang w:val="fr-FR" w:eastAsia="zh-CN"/>
              </w:rPr>
              <w:t>msec</w:t>
            </w:r>
            <w:r w:rsidRPr="00AD1EC0">
              <w:rPr>
                <w:rFonts w:asciiTheme="majorBidi" w:hAnsiTheme="majorBidi" w:cstheme="majorBidi"/>
                <w:sz w:val="18"/>
                <w:szCs w:val="18"/>
                <w:lang w:val="fr-FR" w:eastAsia="zh-CN"/>
              </w:rPr>
              <w:t>)</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E"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108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F"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DRX-</w:t>
            </w:r>
            <w:proofErr w:type="spellStart"/>
            <w:r w:rsidRPr="00AD1EC0">
              <w:rPr>
                <w:rFonts w:asciiTheme="majorBidi" w:hAnsiTheme="majorBidi" w:cstheme="majorBidi"/>
                <w:sz w:val="18"/>
                <w:szCs w:val="18"/>
                <w:lang w:val="en-US" w:eastAsia="zh-CN"/>
              </w:rPr>
              <w:t>onDurationTimer</w:t>
            </w:r>
            <w:proofErr w:type="spellEnd"/>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70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8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tcPr>
          <w:p w14:paraId="0B80B58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8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3D7C36" w:rsidRPr="00AD1EC0" w14:paraId="0B80B58B" w14:textId="77777777" w:rsidTr="00AD1EC0">
        <w:trPr>
          <w:trHeight w:val="300"/>
          <w:jc w:val="center"/>
        </w:trPr>
        <w:tc>
          <w:tcPr>
            <w:tcW w:w="659" w:type="pct"/>
            <w:vMerge w:val="restart"/>
            <w:tcBorders>
              <w:top w:val="nil"/>
              <w:left w:val="single" w:sz="4" w:space="0" w:color="auto"/>
              <w:bottom w:val="single" w:sz="4" w:space="0" w:color="auto"/>
              <w:right w:val="single" w:sz="4" w:space="0" w:color="auto"/>
            </w:tcBorders>
            <w:shd w:val="clear" w:color="auto" w:fill="auto"/>
            <w:hideMark/>
          </w:tcPr>
          <w:p w14:paraId="0B80B584"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RRC-Connected</w:t>
            </w:r>
          </w:p>
        </w:tc>
        <w:tc>
          <w:tcPr>
            <w:tcW w:w="737" w:type="pct"/>
            <w:tcBorders>
              <w:top w:val="nil"/>
              <w:left w:val="nil"/>
              <w:bottom w:val="single" w:sz="4" w:space="0" w:color="auto"/>
              <w:right w:val="single" w:sz="4" w:space="0" w:color="auto"/>
            </w:tcBorders>
            <w:shd w:val="clear" w:color="auto" w:fill="auto"/>
            <w:hideMark/>
          </w:tcPr>
          <w:p w14:paraId="0B80B58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703" w:type="pct"/>
            <w:tcBorders>
              <w:top w:val="nil"/>
              <w:left w:val="nil"/>
              <w:bottom w:val="single" w:sz="4" w:space="0" w:color="auto"/>
              <w:right w:val="single" w:sz="4" w:space="0" w:color="auto"/>
            </w:tcBorders>
            <w:shd w:val="clear" w:color="auto" w:fill="auto"/>
            <w:hideMark/>
          </w:tcPr>
          <w:p w14:paraId="0B80B58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610" w:type="pct"/>
            <w:tcBorders>
              <w:top w:val="single" w:sz="4" w:space="0" w:color="auto"/>
              <w:left w:val="nil"/>
              <w:bottom w:val="single" w:sz="4" w:space="0" w:color="auto"/>
              <w:right w:val="single" w:sz="4" w:space="0" w:color="auto"/>
            </w:tcBorders>
          </w:tcPr>
          <w:p w14:paraId="0B80B589" w14:textId="77777777" w:rsidR="003D7C36" w:rsidRPr="00AD1EC0" w:rsidDel="000C1B8D"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8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95.2%</w:t>
            </w:r>
          </w:p>
        </w:tc>
      </w:tr>
      <w:tr w:rsidR="003D7C36" w:rsidRPr="00AD1EC0" w14:paraId="0B80B59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8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8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703" w:type="pct"/>
            <w:tcBorders>
              <w:top w:val="nil"/>
              <w:left w:val="nil"/>
              <w:bottom w:val="single" w:sz="4" w:space="0" w:color="auto"/>
              <w:right w:val="single" w:sz="4" w:space="0" w:color="auto"/>
            </w:tcBorders>
            <w:shd w:val="clear" w:color="auto" w:fill="auto"/>
            <w:hideMark/>
          </w:tcPr>
          <w:p w14:paraId="0B80B59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92.8%</w:t>
            </w:r>
          </w:p>
        </w:tc>
      </w:tr>
      <w:tr w:rsidR="003D7C36" w:rsidRPr="00AD1EC0" w14:paraId="0B80B59B"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4"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694" w:type="pct"/>
            <w:tcBorders>
              <w:top w:val="nil"/>
              <w:left w:val="single" w:sz="4" w:space="0" w:color="auto"/>
              <w:bottom w:val="single" w:sz="4" w:space="0" w:color="auto"/>
              <w:right w:val="single" w:sz="4" w:space="0" w:color="auto"/>
            </w:tcBorders>
            <w:shd w:val="clear" w:color="auto" w:fill="auto"/>
            <w:hideMark/>
          </w:tcPr>
          <w:p w14:paraId="0B80B59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100</w:t>
            </w:r>
          </w:p>
        </w:tc>
        <w:tc>
          <w:tcPr>
            <w:tcW w:w="703" w:type="pct"/>
            <w:tcBorders>
              <w:top w:val="nil"/>
              <w:left w:val="nil"/>
              <w:bottom w:val="single" w:sz="4" w:space="0" w:color="auto"/>
              <w:right w:val="single" w:sz="4" w:space="0" w:color="auto"/>
            </w:tcBorders>
            <w:shd w:val="clear" w:color="auto" w:fill="auto"/>
            <w:hideMark/>
          </w:tcPr>
          <w:p w14:paraId="0B80B59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95.6%</w:t>
            </w:r>
          </w:p>
        </w:tc>
      </w:tr>
      <w:tr w:rsidR="003D7C36" w:rsidRPr="00AD1EC0" w14:paraId="0B80B5A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D" w14:textId="77777777" w:rsidR="003D7C36" w:rsidRPr="00AD1EC0" w:rsidRDefault="003D7C36" w:rsidP="00AD1EC0">
            <w:pPr>
              <w:pStyle w:val="Tabletext"/>
              <w:jc w:val="center"/>
              <w:rPr>
                <w:rFonts w:asciiTheme="majorBidi" w:hAnsiTheme="majorBidi" w:cstheme="majorBidi"/>
                <w:sz w:val="18"/>
                <w:szCs w:val="18"/>
                <w:lang w:val="en-US" w:eastAsia="zh-CN"/>
              </w:rPr>
            </w:pPr>
            <w:proofErr w:type="gramStart"/>
            <w:r w:rsidRPr="00AD1EC0">
              <w:rPr>
                <w:rFonts w:asciiTheme="majorBidi" w:hAnsiTheme="majorBidi" w:cstheme="majorBidi"/>
                <w:sz w:val="18"/>
                <w:szCs w:val="18"/>
                <w:lang w:val="en-US" w:eastAsia="zh-CN"/>
              </w:rPr>
              <w:t>10</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240</w:t>
            </w:r>
            <w:proofErr w:type="gramEnd"/>
          </w:p>
        </w:tc>
        <w:tc>
          <w:tcPr>
            <w:tcW w:w="694" w:type="pct"/>
            <w:tcBorders>
              <w:top w:val="nil"/>
              <w:left w:val="single" w:sz="4" w:space="0" w:color="auto"/>
              <w:bottom w:val="single" w:sz="4" w:space="0" w:color="auto"/>
              <w:right w:val="single" w:sz="4" w:space="0" w:color="auto"/>
            </w:tcBorders>
            <w:shd w:val="clear" w:color="auto" w:fill="auto"/>
            <w:hideMark/>
          </w:tcPr>
          <w:p w14:paraId="0B80B59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600</w:t>
            </w:r>
          </w:p>
        </w:tc>
        <w:tc>
          <w:tcPr>
            <w:tcW w:w="703" w:type="pct"/>
            <w:tcBorders>
              <w:top w:val="nil"/>
              <w:left w:val="nil"/>
              <w:bottom w:val="single" w:sz="4" w:space="0" w:color="auto"/>
              <w:right w:val="single" w:sz="4" w:space="0" w:color="auto"/>
            </w:tcBorders>
            <w:shd w:val="clear" w:color="auto" w:fill="auto"/>
            <w:hideMark/>
          </w:tcPr>
          <w:p w14:paraId="0B80B5A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A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A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84.2%</w:t>
            </w:r>
          </w:p>
        </w:tc>
      </w:tr>
    </w:tbl>
    <w:p w14:paraId="0B80B5A4" w14:textId="77777777" w:rsidR="003D7C36" w:rsidRPr="002B7498" w:rsidRDefault="003D7C36" w:rsidP="003D7C36">
      <w:pPr>
        <w:rPr>
          <w:lang w:val="en-CA"/>
        </w:rPr>
      </w:pPr>
      <w:r w:rsidRPr="00871DBC">
        <w:rPr>
          <w:b/>
          <w:lang w:val="en-US"/>
        </w:rPr>
        <w:t>The CEG concludes that i</w:t>
      </w:r>
      <w:r w:rsidRPr="00390751">
        <w:rPr>
          <w:b/>
          <w:lang w:val="en-US"/>
        </w:rPr>
        <w:t xml:space="preserve">n both idle and connected states, the </w:t>
      </w:r>
      <w:r>
        <w:rPr>
          <w:b/>
          <w:lang w:val="en-US"/>
        </w:rPr>
        <w:t xml:space="preserve">NR </w:t>
      </w:r>
      <w:r w:rsidRPr="00871DBC">
        <w:rPr>
          <w:b/>
        </w:rPr>
        <w:t>RIT</w:t>
      </w:r>
      <w:r>
        <w:t xml:space="preserve"> </w:t>
      </w:r>
      <w:r w:rsidRPr="00390751">
        <w:rPr>
          <w:b/>
          <w:lang w:val="en-US"/>
        </w:rPr>
        <w:t xml:space="preserve">UE can achieve a very high percentage of sleep ratio at the </w:t>
      </w:r>
      <w:r>
        <w:rPr>
          <w:b/>
          <w:lang w:val="en-US"/>
        </w:rPr>
        <w:t>slot</w:t>
      </w:r>
      <w:r w:rsidRPr="00390751">
        <w:rPr>
          <w:b/>
          <w:lang w:val="en-US"/>
        </w:rPr>
        <w:t xml:space="preserve"> level.</w:t>
      </w:r>
    </w:p>
    <w:p w14:paraId="0B80B5A5" w14:textId="77777777" w:rsidR="003D7C36" w:rsidRPr="00AD1EC0" w:rsidRDefault="003D7C36" w:rsidP="00AD1EC0">
      <w:pPr>
        <w:pStyle w:val="Headingb"/>
        <w:rPr>
          <w:lang w:val="en-GB"/>
        </w:rPr>
      </w:pPr>
      <w:r w:rsidRPr="00AD1EC0">
        <w:rPr>
          <w:lang w:val="en-GB"/>
        </w:rPr>
        <w:t>Parameters evaluated via Analysis</w:t>
      </w:r>
    </w:p>
    <w:p w14:paraId="0B80B5A6" w14:textId="77777777" w:rsidR="003D7C36" w:rsidRPr="00633D3C" w:rsidRDefault="003D7C36" w:rsidP="00AD1EC0">
      <w:pPr>
        <w:pStyle w:val="Heading3"/>
        <w:rPr>
          <w:lang w:val="en-CA"/>
        </w:rPr>
      </w:pPr>
      <w:r w:rsidRPr="00633D3C">
        <w:rPr>
          <w:lang w:val="en-CA"/>
        </w:rPr>
        <w:t xml:space="preserve">11.2.3 </w:t>
      </w:r>
      <w:r w:rsidRPr="00633D3C">
        <w:rPr>
          <w:lang w:val="en-CA"/>
        </w:rPr>
        <w:tab/>
        <w:t>Peak data rate</w:t>
      </w:r>
    </w:p>
    <w:p w14:paraId="0B80B5A7" w14:textId="6C3D5DFC" w:rsidR="003D7C36" w:rsidRDefault="003D7C36" w:rsidP="00AD1EC0">
      <w:pPr>
        <w:rPr>
          <w:lang w:val="en-US"/>
        </w:rPr>
      </w:pPr>
      <w:r w:rsidRPr="00AD1EC0">
        <w:rPr>
          <w:rStyle w:val="Heading4Char"/>
        </w:rPr>
        <w:t>11.2.3.1</w:t>
      </w:r>
      <w:r w:rsidR="00AD1EC0">
        <w:rPr>
          <w:lang w:val="en-US"/>
        </w:rPr>
        <w:tab/>
      </w:r>
      <w:r w:rsidRPr="00AD1EC0">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r w:rsidR="008347CF">
        <w:rPr>
          <w:lang w:val="en-US"/>
        </w:rPr>
        <w:t xml:space="preserve">Document </w:t>
      </w:r>
      <w:hyperlink r:id="rId104" w:history="1">
        <w:r w:rsidR="008347CF" w:rsidRPr="008347CF">
          <w:rPr>
            <w:rStyle w:val="Hyperlink"/>
            <w:lang w:val="en-US"/>
          </w:rPr>
          <w:t>IMT-2020/14</w:t>
        </w:r>
      </w:hyperlink>
      <w:r w:rsidR="00AD1EC0" w:rsidRPr="00AD1EC0">
        <w:rPr>
          <w:lang w:val="en-US"/>
        </w:rPr>
        <w:t>Document</w:t>
      </w:r>
      <w:r>
        <w:rPr>
          <w:lang w:val="en-US"/>
        </w:rPr>
        <w:t xml:space="preserve"> </w:t>
      </w:r>
      <w:hyperlink r:id="rId105" w:history="1">
        <w:r w:rsidRPr="00095043">
          <w:rPr>
            <w:rStyle w:val="Hyperlink"/>
            <w:lang w:val="en-US"/>
          </w:rPr>
          <w:t>IMT-2020/3(Rev.4)</w:t>
        </w:r>
      </w:hyperlink>
      <w:r w:rsidRPr="000F11F9">
        <w:rPr>
          <w:lang w:val="en-US"/>
        </w:rPr>
        <w:t>.</w:t>
      </w:r>
    </w:p>
    <w:p w14:paraId="0B80B5A8" w14:textId="77777777" w:rsidR="003D7C36" w:rsidRDefault="003D7C36" w:rsidP="00AD1EC0">
      <w:r w:rsidRPr="00AD1EC0">
        <w:rPr>
          <w:rStyle w:val="Heading4Char"/>
        </w:rPr>
        <w:t>11.1.3.2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11.1.3 of the current report.</w:t>
      </w:r>
    </w:p>
    <w:p w14:paraId="0B80B5A9" w14:textId="77777777" w:rsidR="003D7C36" w:rsidRDefault="003D7C36" w:rsidP="003D7C36">
      <w:r w:rsidRPr="008A412D">
        <w:rPr>
          <w:b/>
        </w:rPr>
        <w:t xml:space="preserve">In conclusion, the peak data rate values computed </w:t>
      </w:r>
      <w:r>
        <w:rPr>
          <w:b/>
        </w:rPr>
        <w:t xml:space="preserve">and explained </w:t>
      </w:r>
      <w:r w:rsidRPr="008A412D">
        <w:rPr>
          <w:b/>
        </w:rPr>
        <w:t>in</w:t>
      </w:r>
      <w:r>
        <w:rPr>
          <w:b/>
        </w:rPr>
        <w:t xml:space="preserve"> </w:t>
      </w:r>
      <w:r w:rsidR="00AD1EC0">
        <w:rPr>
          <w:b/>
        </w:rPr>
        <w:t xml:space="preserve">Section </w:t>
      </w:r>
      <w:r>
        <w:rPr>
          <w:b/>
        </w:rPr>
        <w:t>11.1.3</w:t>
      </w:r>
      <w:r w:rsidRPr="00B53C6F">
        <w:rPr>
          <w:b/>
        </w:rPr>
        <w:t xml:space="preserve"> apply to NR RIT, which is considered to have fulfilled the ITU technical performance requirements. </w:t>
      </w:r>
    </w:p>
    <w:p w14:paraId="0B80B5AA" w14:textId="77777777" w:rsidR="003D7C36" w:rsidRDefault="003D7C36" w:rsidP="00AD1EC0">
      <w:pPr>
        <w:pStyle w:val="Heading3"/>
        <w:rPr>
          <w:lang w:val="en-CA"/>
        </w:rPr>
      </w:pPr>
      <w:r w:rsidRPr="00633D3C">
        <w:rPr>
          <w:lang w:val="en-CA"/>
        </w:rPr>
        <w:lastRenderedPageBreak/>
        <w:t>11.2.4</w:t>
      </w:r>
      <w:r w:rsidRPr="00633D3C">
        <w:rPr>
          <w:lang w:val="en-CA"/>
        </w:rPr>
        <w:tab/>
        <w:t>Peak spectral efficiency</w:t>
      </w:r>
    </w:p>
    <w:p w14:paraId="0B80B5AB" w14:textId="23C19021" w:rsidR="003D7C36" w:rsidRDefault="003D7C36" w:rsidP="00AD1EC0">
      <w:pPr>
        <w:rPr>
          <w:lang w:val="en-US"/>
        </w:rPr>
      </w:pPr>
      <w:r w:rsidRPr="007361FB">
        <w:rPr>
          <w:rStyle w:val="Heading4Char"/>
        </w:rPr>
        <w:t>11.2.4</w:t>
      </w:r>
      <w:r w:rsidR="007361FB">
        <w:rPr>
          <w:rStyle w:val="Heading4Char"/>
        </w:rPr>
        <w:t>.1</w:t>
      </w:r>
      <w:r w:rsidR="007361FB">
        <w:rPr>
          <w:rStyle w:val="Heading4Char"/>
        </w:rPr>
        <w:tab/>
      </w:r>
      <w:r w:rsidRPr="007361FB">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spectral efficiency</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r w:rsidR="00AD1EC0" w:rsidRPr="00AD1EC0">
        <w:rPr>
          <w:lang w:val="en-US"/>
        </w:rPr>
        <w:t>Document</w:t>
      </w:r>
      <w:r>
        <w:rPr>
          <w:lang w:val="en-US"/>
        </w:rPr>
        <w:t xml:space="preserve"> </w:t>
      </w:r>
      <w:hyperlink r:id="rId106" w:history="1">
        <w:r w:rsidRPr="00095043">
          <w:rPr>
            <w:rStyle w:val="Hyperlink"/>
            <w:lang w:val="en-US"/>
          </w:rPr>
          <w:t>IMT-2020/3(Rev.4)</w:t>
        </w:r>
      </w:hyperlink>
      <w:r w:rsidRPr="000F11F9">
        <w:rPr>
          <w:lang w:val="en-US"/>
        </w:rPr>
        <w:t>.</w:t>
      </w:r>
    </w:p>
    <w:p w14:paraId="0B80B5AC" w14:textId="77777777" w:rsidR="003D7C36" w:rsidRDefault="003D7C36" w:rsidP="003D7C36">
      <w:r w:rsidRPr="00AD1EC0">
        <w:rPr>
          <w:rStyle w:val="Heading4Char"/>
        </w:rPr>
        <w:t>11.1.4</w:t>
      </w:r>
      <w:r w:rsidR="00AD1EC0">
        <w:rPr>
          <w:rStyle w:val="Heading4Char"/>
        </w:rPr>
        <w:t>.2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11.1.4 of the current report.</w:t>
      </w:r>
    </w:p>
    <w:p w14:paraId="0B80B5AD" w14:textId="77777777" w:rsidR="003D7C36" w:rsidRPr="00633D3C" w:rsidRDefault="003D7C36" w:rsidP="003D7C36">
      <w:pPr>
        <w:rPr>
          <w:b/>
          <w:lang w:val="en-CA"/>
        </w:rPr>
      </w:pPr>
      <w:r w:rsidRPr="008A412D">
        <w:rPr>
          <w:b/>
        </w:rPr>
        <w:t xml:space="preserve">In conclusion, the peak </w:t>
      </w:r>
      <w:r>
        <w:rPr>
          <w:b/>
        </w:rPr>
        <w:t>spectral efficiency</w:t>
      </w:r>
      <w:r w:rsidRPr="008A412D">
        <w:rPr>
          <w:b/>
        </w:rPr>
        <w:t xml:space="preserve"> values computed </w:t>
      </w:r>
      <w:r>
        <w:rPr>
          <w:b/>
        </w:rPr>
        <w:t xml:space="preserve">and explained </w:t>
      </w:r>
      <w:r w:rsidRPr="008A412D">
        <w:rPr>
          <w:b/>
        </w:rPr>
        <w:t>in</w:t>
      </w:r>
      <w:r>
        <w:rPr>
          <w:b/>
        </w:rPr>
        <w:t xml:space="preserve"> </w:t>
      </w:r>
      <w:r w:rsidR="00AD1EC0">
        <w:rPr>
          <w:b/>
        </w:rPr>
        <w:t xml:space="preserve">Section </w:t>
      </w:r>
      <w:r>
        <w:rPr>
          <w:b/>
        </w:rPr>
        <w:t>11.1.4</w:t>
      </w:r>
      <w:r w:rsidRPr="00B53C6F">
        <w:rPr>
          <w:b/>
        </w:rPr>
        <w:t xml:space="preserve"> apply to NR RIT, which is considered to have fulfilled the ITU technical performance requirements.</w:t>
      </w:r>
    </w:p>
    <w:p w14:paraId="0B80B5AE" w14:textId="5B4E1252" w:rsidR="003D7C36" w:rsidRDefault="00AD1EC0" w:rsidP="00AD1EC0">
      <w:pPr>
        <w:pStyle w:val="Heading3"/>
        <w:rPr>
          <w:lang w:val="en-CA"/>
        </w:rPr>
      </w:pPr>
      <w:r>
        <w:rPr>
          <w:lang w:val="en-CA"/>
        </w:rPr>
        <w:t>11.2.5</w:t>
      </w:r>
      <w:r w:rsidR="003D7C36" w:rsidRPr="00633D3C">
        <w:rPr>
          <w:lang w:val="en-CA"/>
        </w:rPr>
        <w:tab/>
        <w:t>User experienced data rate (single band, single layer)</w:t>
      </w:r>
    </w:p>
    <w:p w14:paraId="703F95A3" w14:textId="4DACEEC0" w:rsidR="003C7EF3" w:rsidRDefault="003C7EF3" w:rsidP="003C7EF3">
      <w:pPr>
        <w:rPr>
          <w:lang w:val="en-CA"/>
        </w:rPr>
      </w:pPr>
      <w:r w:rsidRPr="00861006">
        <w:rPr>
          <w:rStyle w:val="Heading4Char"/>
        </w:rPr>
        <w:t xml:space="preserve">11.2.5.1 </w:t>
      </w:r>
      <w:r w:rsidR="008842EB">
        <w:rPr>
          <w:rStyle w:val="Heading4Char"/>
        </w:rPr>
        <w:tab/>
      </w:r>
      <w:r w:rsidRPr="00861006">
        <w:rPr>
          <w:rStyle w:val="Heading4Char"/>
        </w:rPr>
        <w:t>Conclusion</w:t>
      </w:r>
      <w:r w:rsidR="008842EB">
        <w:rPr>
          <w:lang w:val="en-CA"/>
        </w:rPr>
        <w:t xml:space="preserve">: The CEG concluded that </w:t>
      </w:r>
      <w:r w:rsidR="000F4FB8">
        <w:rPr>
          <w:lang w:val="en-CA"/>
        </w:rPr>
        <w:t xml:space="preserve">the user experienced data rate requirements are met by the </w:t>
      </w:r>
      <w:r w:rsidR="000F4FB8">
        <w:rPr>
          <w:lang w:val="en-US"/>
        </w:rPr>
        <w:t xml:space="preserve">NR RIT </w:t>
      </w:r>
      <w:r w:rsidR="000F4FB8" w:rsidRPr="000F11F9">
        <w:rPr>
          <w:lang w:val="en-US"/>
        </w:rPr>
        <w:t>submission</w:t>
      </w:r>
      <w:r w:rsidR="000F4FB8">
        <w:rPr>
          <w:lang w:val="en-US"/>
        </w:rPr>
        <w:t xml:space="preserve"> in Document </w:t>
      </w:r>
      <w:hyperlink r:id="rId107" w:history="1">
        <w:r w:rsidR="000F4FB8" w:rsidRPr="008347CF">
          <w:rPr>
            <w:rStyle w:val="Hyperlink"/>
            <w:lang w:val="en-US"/>
          </w:rPr>
          <w:t>IMT-2020/14</w:t>
        </w:r>
      </w:hyperlink>
      <w:r w:rsidR="000F4FB8" w:rsidRPr="000F11F9">
        <w:rPr>
          <w:lang w:val="en-US"/>
        </w:rPr>
        <w:t>.</w:t>
      </w:r>
    </w:p>
    <w:p w14:paraId="4B10F3C7" w14:textId="4CA76230" w:rsidR="009E009D" w:rsidRPr="0010046A" w:rsidRDefault="003C7EF3" w:rsidP="009E009D">
      <w:pPr>
        <w:rPr>
          <w:lang w:val="en-CA"/>
        </w:rPr>
      </w:pPr>
      <w:r w:rsidRPr="00861006">
        <w:rPr>
          <w:rStyle w:val="Heading4Char"/>
        </w:rPr>
        <w:t xml:space="preserve">11.2.5.2 </w:t>
      </w:r>
      <w:r w:rsidR="00DC26F0">
        <w:rPr>
          <w:rStyle w:val="Heading4Char"/>
        </w:rPr>
        <w:tab/>
      </w:r>
      <w:r w:rsidRPr="00861006">
        <w:rPr>
          <w:rStyle w:val="Heading4Char"/>
        </w:rPr>
        <w:t>Verification</w:t>
      </w:r>
      <w:r>
        <w:rPr>
          <w:lang w:val="en-CA"/>
        </w:rPr>
        <w:t xml:space="preserve">: </w:t>
      </w:r>
      <w:r w:rsidR="009E009D" w:rsidRPr="0010046A">
        <w:rPr>
          <w:lang w:val="en-CA"/>
        </w:rPr>
        <w:t xml:space="preserve">User experienced data rate is one of the </w:t>
      </w:r>
      <w:r w:rsidR="009E009D">
        <w:rPr>
          <w:lang w:val="en-CA"/>
        </w:rPr>
        <w:t>most important</w:t>
      </w:r>
      <w:r w:rsidR="009E009D" w:rsidRPr="0010046A">
        <w:rPr>
          <w:lang w:val="en-CA"/>
        </w:rPr>
        <w:t xml:space="preserve"> performance indicators for </w:t>
      </w:r>
      <w:proofErr w:type="spellStart"/>
      <w:r w:rsidR="009E009D" w:rsidRPr="0010046A">
        <w:rPr>
          <w:lang w:val="en-CA"/>
        </w:rPr>
        <w:t>eMBB</w:t>
      </w:r>
      <w:proofErr w:type="spellEnd"/>
      <w:r w:rsidR="009E009D" w:rsidRPr="0010046A">
        <w:rPr>
          <w:lang w:val="en-CA"/>
        </w:rPr>
        <w:t xml:space="preserve"> use case as it relates to the expected user experience under certain network conditions (e.g., channel bandwidth, morphology, etc.). As such, it is part of minimal technical performance requirements, specified in </w:t>
      </w:r>
      <w:r w:rsidR="00D61842">
        <w:rPr>
          <w:lang w:val="en-CA"/>
        </w:rPr>
        <w:t xml:space="preserve">Report </w:t>
      </w:r>
      <w:r w:rsidR="009E009D" w:rsidRPr="0010046A">
        <w:rPr>
          <w:lang w:val="en-CA"/>
        </w:rPr>
        <w:t xml:space="preserve">ITU-R </w:t>
      </w:r>
      <w:hyperlink r:id="rId108" w:history="1">
        <w:r w:rsidR="009E009D" w:rsidRPr="00D61842">
          <w:rPr>
            <w:rStyle w:val="Hyperlink"/>
            <w:lang w:val="en-CA"/>
          </w:rPr>
          <w:t>M.2410</w:t>
        </w:r>
      </w:hyperlink>
      <w:r w:rsidR="009E009D" w:rsidRPr="0010046A">
        <w:rPr>
          <w:lang w:val="en-CA"/>
        </w:rPr>
        <w:t xml:space="preserve">. </w:t>
      </w:r>
    </w:p>
    <w:p w14:paraId="6464FA83" w14:textId="20B6CA60" w:rsidR="009E009D" w:rsidRPr="0010046A" w:rsidRDefault="009E009D" w:rsidP="009E009D">
      <w:pPr>
        <w:rPr>
          <w:lang w:val="en-CA"/>
        </w:rPr>
      </w:pPr>
      <w:r w:rsidRPr="0010046A">
        <w:rPr>
          <w:lang w:val="en-CA"/>
        </w:rPr>
        <w:t xml:space="preserve">For the purpose of evaluation, </w:t>
      </w:r>
      <w:r w:rsidRPr="0010046A">
        <w:rPr>
          <w:i/>
          <w:lang w:val="en-CA"/>
        </w:rPr>
        <w:t>user experienced data rate</w:t>
      </w:r>
      <w:r w:rsidRPr="0010046A">
        <w:rPr>
          <w:lang w:val="en-CA"/>
        </w:rPr>
        <w:t xml:space="preserve"> is defined as</w:t>
      </w:r>
      <w:r w:rsidR="00D61842">
        <w:rPr>
          <w:lang w:val="en-CA"/>
        </w:rPr>
        <w:t xml:space="preserve"> the</w:t>
      </w:r>
      <w:r w:rsidRPr="0010046A">
        <w:rPr>
          <w:lang w:val="en-CA"/>
        </w:rPr>
        <w:t xml:space="preserve"> 5% point of the cumulative distribution function of the user throughput, with the targets specified for the Dense Urban </w:t>
      </w:r>
      <w:proofErr w:type="spellStart"/>
      <w:r w:rsidRPr="0010046A">
        <w:rPr>
          <w:lang w:val="en-CA"/>
        </w:rPr>
        <w:t>eMBB</w:t>
      </w:r>
      <w:proofErr w:type="spellEnd"/>
      <w:r w:rsidRPr="0010046A">
        <w:rPr>
          <w:lang w:val="en-CA"/>
        </w:rPr>
        <w:t xml:space="preserve"> environment:</w:t>
      </w:r>
    </w:p>
    <w:p w14:paraId="10EB5440" w14:textId="34F65A0D" w:rsidR="009E009D" w:rsidRPr="00861006" w:rsidRDefault="009E009D" w:rsidP="009E009D">
      <w:pPr>
        <w:pStyle w:val="ListParagraph"/>
        <w:numPr>
          <w:ilvl w:val="0"/>
          <w:numId w:val="30"/>
        </w:numPr>
        <w:spacing w:before="0" w:after="160" w:line="259" w:lineRule="auto"/>
        <w:jc w:val="left"/>
        <w:rPr>
          <w:rFonts w:ascii="Times New Roman" w:hAnsi="Times New Roman"/>
          <w:lang w:val="en-CA"/>
        </w:rPr>
      </w:pPr>
      <w:r w:rsidRPr="00861006">
        <w:rPr>
          <w:rFonts w:ascii="Times New Roman" w:hAnsi="Times New Roman"/>
          <w:lang w:val="en-CA"/>
        </w:rPr>
        <w:t xml:space="preserve">Downlink user experienced data rate is </w:t>
      </w:r>
      <m:oMath>
        <m:sSub>
          <m:sSubPr>
            <m:ctrlPr>
              <w:rPr>
                <w:rFonts w:ascii="Cambria Math" w:hAnsi="Cambria Math"/>
                <w:i/>
              </w:rPr>
            </m:ctrlPr>
          </m:sSubPr>
          <m:e>
            <m:r>
              <w:rPr>
                <w:rFonts w:ascii="Cambria Math" w:hAnsi="Cambria Math"/>
              </w:rPr>
              <m:t>R</m:t>
            </m:r>
          </m:e>
          <m:sub>
            <m:r>
              <m:rPr>
                <m:sty m:val="p"/>
              </m:rPr>
              <w:rPr>
                <w:rFonts w:ascii="Cambria Math" w:hAnsi="Cambria Math"/>
              </w:rPr>
              <m:t>user</m:t>
            </m:r>
          </m:sub>
        </m:sSub>
        <m:r>
          <w:rPr>
            <w:rFonts w:ascii="Cambria Math" w:hAnsi="Cambria Math"/>
          </w:rPr>
          <m:t>=100</m:t>
        </m:r>
      </m:oMath>
      <w:r w:rsidRPr="00861006">
        <w:rPr>
          <w:rFonts w:ascii="Times New Roman" w:hAnsi="Times New Roman"/>
          <w:lang w:val="en-CA"/>
        </w:rPr>
        <w:t xml:space="preserve"> Mb</w:t>
      </w:r>
      <w:r w:rsidR="000A6EC4">
        <w:rPr>
          <w:rFonts w:ascii="Times New Roman" w:hAnsi="Times New Roman"/>
          <w:lang w:val="en-CA"/>
        </w:rPr>
        <w:t>its</w:t>
      </w:r>
      <w:r w:rsidRPr="00861006">
        <w:rPr>
          <w:rFonts w:ascii="Times New Roman" w:hAnsi="Times New Roman"/>
          <w:lang w:val="en-CA"/>
        </w:rPr>
        <w:t>/s</w:t>
      </w:r>
      <w:r w:rsidR="000A6EC4">
        <w:rPr>
          <w:rFonts w:ascii="Times New Roman" w:hAnsi="Times New Roman"/>
          <w:lang w:val="en-CA"/>
        </w:rPr>
        <w:t>ec</w:t>
      </w:r>
    </w:p>
    <w:p w14:paraId="2F0BDADE" w14:textId="471EACD1" w:rsidR="009E009D" w:rsidRPr="00861006" w:rsidRDefault="009E009D" w:rsidP="009E009D">
      <w:pPr>
        <w:pStyle w:val="ListParagraph"/>
        <w:numPr>
          <w:ilvl w:val="0"/>
          <w:numId w:val="30"/>
        </w:numPr>
        <w:spacing w:before="0" w:after="160" w:line="259" w:lineRule="auto"/>
        <w:jc w:val="left"/>
        <w:rPr>
          <w:rFonts w:ascii="Times New Roman" w:hAnsi="Times New Roman"/>
          <w:lang w:val="en-CA"/>
        </w:rPr>
      </w:pPr>
      <w:r w:rsidRPr="00861006">
        <w:rPr>
          <w:rFonts w:ascii="Times New Roman" w:hAnsi="Times New Roman"/>
          <w:lang w:val="en-CA"/>
        </w:rPr>
        <w:t xml:space="preserve">Uplink user experience data rate is </w:t>
      </w:r>
      <m:oMath>
        <m:sSub>
          <m:sSubPr>
            <m:ctrlPr>
              <w:rPr>
                <w:rFonts w:ascii="Cambria Math" w:hAnsi="Cambria Math"/>
                <w:i/>
              </w:rPr>
            </m:ctrlPr>
          </m:sSubPr>
          <m:e>
            <m:r>
              <w:rPr>
                <w:rFonts w:ascii="Cambria Math" w:hAnsi="Cambria Math"/>
              </w:rPr>
              <m:t>R</m:t>
            </m:r>
          </m:e>
          <m:sub>
            <m:r>
              <m:rPr>
                <m:sty m:val="p"/>
              </m:rPr>
              <w:rPr>
                <w:rFonts w:ascii="Cambria Math" w:hAnsi="Cambria Math"/>
              </w:rPr>
              <m:t>user</m:t>
            </m:r>
          </m:sub>
        </m:sSub>
        <m:r>
          <w:rPr>
            <w:rFonts w:ascii="Cambria Math" w:hAnsi="Cambria Math"/>
          </w:rPr>
          <m:t>=50</m:t>
        </m:r>
      </m:oMath>
      <w:r w:rsidRPr="00861006">
        <w:rPr>
          <w:rFonts w:ascii="Times New Roman" w:hAnsi="Times New Roman"/>
          <w:lang w:val="en-CA"/>
        </w:rPr>
        <w:t xml:space="preserve"> Mb</w:t>
      </w:r>
      <w:r w:rsidR="000A6EC4">
        <w:rPr>
          <w:rFonts w:ascii="Times New Roman" w:hAnsi="Times New Roman"/>
          <w:lang w:val="en-CA"/>
        </w:rPr>
        <w:t>its</w:t>
      </w:r>
      <w:r w:rsidRPr="00861006">
        <w:rPr>
          <w:rFonts w:ascii="Times New Roman" w:hAnsi="Times New Roman"/>
          <w:lang w:val="en-CA"/>
        </w:rPr>
        <w:t>/s</w:t>
      </w:r>
      <w:r w:rsidR="000A6EC4">
        <w:rPr>
          <w:rFonts w:ascii="Times New Roman" w:hAnsi="Times New Roman"/>
          <w:lang w:val="en-CA"/>
        </w:rPr>
        <w:t>ec</w:t>
      </w:r>
    </w:p>
    <w:p w14:paraId="74D8324A" w14:textId="086DC8E1" w:rsidR="009E009D" w:rsidRPr="0010046A" w:rsidRDefault="009E009D" w:rsidP="009E009D">
      <w:pPr>
        <w:rPr>
          <w:lang w:val="en-CA" w:eastAsia="zh-CN"/>
        </w:rPr>
      </w:pPr>
      <w:r w:rsidRPr="0010046A">
        <w:rPr>
          <w:lang w:val="en-CA"/>
        </w:rPr>
        <w:t xml:space="preserve">Evaluation criteria set out in </w:t>
      </w:r>
      <w:r w:rsidR="001B6B8C">
        <w:rPr>
          <w:lang w:val="en-CA"/>
        </w:rPr>
        <w:t>Report</w:t>
      </w:r>
      <w:r w:rsidRPr="0010046A">
        <w:rPr>
          <w:lang w:val="en-CA"/>
        </w:rPr>
        <w:t xml:space="preserve"> </w:t>
      </w:r>
      <w:hyperlink r:id="rId109" w:history="1">
        <w:r w:rsidRPr="001B6B8C">
          <w:rPr>
            <w:rStyle w:val="Hyperlink"/>
            <w:lang w:val="en-CA"/>
          </w:rPr>
          <w:t>M.2410</w:t>
        </w:r>
      </w:hyperlink>
      <w:r w:rsidRPr="0010046A">
        <w:rPr>
          <w:lang w:val="en-CA"/>
        </w:rPr>
        <w:t xml:space="preserve"> allow for one or more frequency bands and for one or more layers for transmission reception points (</w:t>
      </w:r>
      <w:proofErr w:type="spellStart"/>
      <w:r w:rsidRPr="0010046A">
        <w:rPr>
          <w:lang w:val="en-CA"/>
        </w:rPr>
        <w:t>TRxP</w:t>
      </w:r>
      <w:proofErr w:type="spellEnd"/>
      <w:r w:rsidRPr="0010046A">
        <w:rPr>
          <w:lang w:val="en-CA"/>
        </w:rPr>
        <w:t xml:space="preserve">) provided that user spectral efficiency per band is derived from the </w:t>
      </w:r>
      <w:r w:rsidRPr="0010046A">
        <w:rPr>
          <w:lang w:val="en-CA" w:eastAsia="zh-CN"/>
        </w:rPr>
        <w:t>5</w:t>
      </w:r>
      <w:r w:rsidRPr="0010046A">
        <w:rPr>
          <w:vertAlign w:val="superscript"/>
          <w:lang w:val="en-CA" w:eastAsia="zh-CN"/>
        </w:rPr>
        <w:t>th</w:t>
      </w:r>
      <w:r w:rsidRPr="0010046A">
        <w:rPr>
          <w:lang w:val="en-CA" w:eastAsia="zh-CN"/>
        </w:rPr>
        <w:t xml:space="preserve"> percentile. In this evaluation, </w:t>
      </w:r>
      <w:r w:rsidR="001B6B8C">
        <w:rPr>
          <w:lang w:val="en-CA" w:eastAsia="zh-CN"/>
        </w:rPr>
        <w:t>the CEG</w:t>
      </w:r>
      <w:r w:rsidRPr="0010046A">
        <w:rPr>
          <w:lang w:val="en-CA" w:eastAsia="zh-CN"/>
        </w:rPr>
        <w:t xml:space="preserve"> assume</w:t>
      </w:r>
      <w:r w:rsidR="001B6B8C">
        <w:rPr>
          <w:lang w:val="en-CA" w:eastAsia="zh-CN"/>
        </w:rPr>
        <w:t>d</w:t>
      </w:r>
      <w:r w:rsidRPr="0010046A">
        <w:rPr>
          <w:lang w:val="en-CA" w:eastAsia="zh-CN"/>
        </w:rPr>
        <w:t xml:space="preserve"> a single band, single layer, and</w:t>
      </w:r>
      <w:r w:rsidR="001B6B8C">
        <w:rPr>
          <w:lang w:val="en-CA" w:eastAsia="zh-CN"/>
        </w:rPr>
        <w:t>,</w:t>
      </w:r>
      <w:r w:rsidRPr="0010046A">
        <w:rPr>
          <w:lang w:val="en-CA" w:eastAsia="zh-CN"/>
        </w:rPr>
        <w:t xml:space="preserve"> given the target user data rates for the downlink and uplink, calculate</w:t>
      </w:r>
      <w:r w:rsidR="001B6B8C">
        <w:rPr>
          <w:lang w:val="en-CA" w:eastAsia="zh-CN"/>
        </w:rPr>
        <w:t>d</w:t>
      </w:r>
      <w:r w:rsidRPr="0010046A">
        <w:rPr>
          <w:lang w:val="en-CA" w:eastAsia="zh-CN"/>
        </w:rPr>
        <w:t xml:space="preserve"> the needed bandwidth, which is not part of the requirement. </w:t>
      </w:r>
    </w:p>
    <w:p w14:paraId="250E3134" w14:textId="77777777" w:rsidR="009E009D" w:rsidRPr="00C11038" w:rsidRDefault="009E009D" w:rsidP="009E009D">
      <w:pPr>
        <w:rPr>
          <w:b/>
          <w:lang w:val="en-CA" w:eastAsia="zh-CN"/>
        </w:rPr>
      </w:pPr>
      <w:r w:rsidRPr="00C11038">
        <w:rPr>
          <w:b/>
          <w:lang w:val="en-CA" w:eastAsia="zh-CN"/>
        </w:rPr>
        <w:t>Evaluation results (NR)</w:t>
      </w:r>
    </w:p>
    <w:p w14:paraId="2C825628" w14:textId="7E6977F2" w:rsidR="009E009D" w:rsidRPr="0010046A" w:rsidRDefault="009E009D" w:rsidP="009E009D">
      <w:pPr>
        <w:rPr>
          <w:lang w:val="en-CA"/>
        </w:rPr>
      </w:pPr>
      <w:r w:rsidRPr="0010046A">
        <w:rPr>
          <w:lang w:val="en-CA"/>
        </w:rPr>
        <w:t xml:space="preserve">Simulation results for the configuration A (4 GHz) for dense urban </w:t>
      </w:r>
      <w:proofErr w:type="spellStart"/>
      <w:r w:rsidRPr="0010046A">
        <w:rPr>
          <w:lang w:val="en-CA"/>
        </w:rPr>
        <w:t>eMBB</w:t>
      </w:r>
      <w:proofErr w:type="spellEnd"/>
      <w:r w:rsidRPr="0010046A">
        <w:rPr>
          <w:lang w:val="en-CA"/>
        </w:rPr>
        <w:t xml:space="preserve"> use case have been considered for this evaluation. Summary results obtained by the University of Toronto </w:t>
      </w:r>
      <w:r w:rsidR="00504022">
        <w:rPr>
          <w:lang w:val="en-CA"/>
        </w:rPr>
        <w:t xml:space="preserve">(U of T) </w:t>
      </w:r>
      <w:r w:rsidRPr="0010046A">
        <w:rPr>
          <w:lang w:val="en-CA"/>
        </w:rPr>
        <w:t xml:space="preserve">and INRS are summarized </w:t>
      </w:r>
      <w:r w:rsidR="00504022">
        <w:rPr>
          <w:lang w:val="en-CA"/>
        </w:rPr>
        <w:t xml:space="preserve">in table </w:t>
      </w:r>
      <w:r w:rsidR="008E7C90">
        <w:rPr>
          <w:lang w:val="en-CA"/>
        </w:rPr>
        <w:t>11.2.5.2-1</w:t>
      </w:r>
      <w:r w:rsidRPr="0010046A">
        <w:rPr>
          <w:lang w:val="en-CA"/>
        </w:rPr>
        <w:t xml:space="preserve">: </w:t>
      </w:r>
    </w:p>
    <w:p w14:paraId="3DF94DC4" w14:textId="2B4C1101" w:rsidR="00504022" w:rsidRDefault="00504022" w:rsidP="00504022">
      <w:pPr>
        <w:pStyle w:val="TableNo"/>
      </w:pPr>
      <w:r>
        <w:t xml:space="preserve">Table </w:t>
      </w:r>
      <w:r w:rsidRPr="00871DBC">
        <w:t>11.2.</w:t>
      </w:r>
      <w:r w:rsidR="003E7D13">
        <w:t>5</w:t>
      </w:r>
      <w:r w:rsidRPr="00871DBC">
        <w:t>.2</w:t>
      </w:r>
      <w:r>
        <w:t xml:space="preserve">-1 </w:t>
      </w:r>
    </w:p>
    <w:p w14:paraId="20293FC2" w14:textId="0D137589" w:rsidR="00504022" w:rsidRDefault="003E7D13" w:rsidP="00504022">
      <w:pPr>
        <w:pStyle w:val="Tabletitle"/>
      </w:pPr>
      <w:r>
        <w:t>5</w:t>
      </w:r>
      <w:r w:rsidRPr="00861006">
        <w:rPr>
          <w:vertAlign w:val="superscript"/>
        </w:rPr>
        <w:t>th</w:t>
      </w:r>
      <w:r>
        <w:t xml:space="preserve"> percentile spectral efficiency values for DU-</w:t>
      </w:r>
      <w:proofErr w:type="spellStart"/>
      <w:r>
        <w:t>eMBB</w:t>
      </w:r>
      <w:proofErr w:type="spellEnd"/>
      <w:r>
        <w:t xml:space="preserve"> via simulation</w:t>
      </w:r>
      <w:r w:rsidR="00504022">
        <w:t xml:space="preserve"> </w:t>
      </w:r>
    </w:p>
    <w:p w14:paraId="1F301433" w14:textId="77777777" w:rsidR="009E009D" w:rsidRPr="00861006" w:rsidRDefault="009E009D" w:rsidP="009E009D"/>
    <w:tbl>
      <w:tblPr>
        <w:tblStyle w:val="PlainTable1"/>
        <w:tblW w:w="0" w:type="auto"/>
        <w:jc w:val="center"/>
        <w:tblLook w:val="04A0" w:firstRow="1" w:lastRow="0" w:firstColumn="1" w:lastColumn="0" w:noHBand="0" w:noVBand="1"/>
      </w:tblPr>
      <w:tblGrid>
        <w:gridCol w:w="1413"/>
        <w:gridCol w:w="2126"/>
        <w:gridCol w:w="1559"/>
        <w:gridCol w:w="1560"/>
      </w:tblGrid>
      <w:tr w:rsidR="009E009D" w:rsidRPr="0010046A" w14:paraId="12BE658F" w14:textId="77777777" w:rsidTr="004040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tcPr>
          <w:p w14:paraId="1283AFF0" w14:textId="77777777" w:rsidR="009E009D" w:rsidRPr="0010046A" w:rsidRDefault="009E009D" w:rsidP="004040D0">
            <w:pPr>
              <w:rPr>
                <w:lang w:val="en-CA"/>
              </w:rPr>
            </w:pPr>
            <w:r>
              <w:rPr>
                <w:rFonts w:eastAsiaTheme="minorEastAsia"/>
              </w:rPr>
              <w:t xml:space="preserve">Spectral efficiency, </w:t>
            </w:r>
            <m:oMath>
              <m:r>
                <m:rPr>
                  <m:sty m:val="b"/>
                </m:rPr>
                <w:rPr>
                  <w:rFonts w:ascii="Cambria Math" w:hAnsi="Cambria Math"/>
                </w:rPr>
                <m:t>S</m:t>
              </m:r>
              <m:sSub>
                <m:sSubPr>
                  <m:ctrlPr>
                    <w:rPr>
                      <w:rFonts w:ascii="Cambria Math" w:hAnsi="Cambria Math"/>
                    </w:rPr>
                  </m:ctrlPr>
                </m:sSubPr>
                <m:e>
                  <m:r>
                    <m:rPr>
                      <m:sty m:val="b"/>
                    </m:rPr>
                    <w:rPr>
                      <w:rFonts w:ascii="Cambria Math" w:hAnsi="Cambria Math"/>
                    </w:rPr>
                    <m:t>E</m:t>
                  </m:r>
                </m:e>
                <m:sub>
                  <m:r>
                    <m:rPr>
                      <m:sty m:val="b"/>
                    </m:rPr>
                    <w:rPr>
                      <w:rFonts w:ascii="Cambria Math" w:hAnsi="Cambria Math"/>
                    </w:rPr>
                    <m:t>5%</m:t>
                  </m:r>
                </m:sub>
              </m:sSub>
            </m:oMath>
          </w:p>
        </w:tc>
        <w:tc>
          <w:tcPr>
            <w:tcW w:w="1559" w:type="dxa"/>
          </w:tcPr>
          <w:p w14:paraId="610141A2"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U of T</w:t>
            </w:r>
          </w:p>
        </w:tc>
        <w:tc>
          <w:tcPr>
            <w:tcW w:w="1560" w:type="dxa"/>
          </w:tcPr>
          <w:p w14:paraId="083FCD94"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INRS</w:t>
            </w:r>
          </w:p>
        </w:tc>
      </w:tr>
      <w:tr w:rsidR="009E009D" w:rsidRPr="0010046A" w14:paraId="4A507F46"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D4ADAAB" w14:textId="77777777" w:rsidR="009E009D" w:rsidRPr="0010046A" w:rsidRDefault="009E009D" w:rsidP="004040D0">
            <w:pPr>
              <w:rPr>
                <w:lang w:val="en-CA"/>
              </w:rPr>
            </w:pPr>
            <w:r w:rsidRPr="0010046A">
              <w:rPr>
                <w:lang w:val="en-CA"/>
              </w:rPr>
              <w:t>FDD</w:t>
            </w:r>
          </w:p>
        </w:tc>
        <w:tc>
          <w:tcPr>
            <w:tcW w:w="2126" w:type="dxa"/>
          </w:tcPr>
          <w:p w14:paraId="2BB3A30C" w14:textId="10B86269"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fr-FR"/>
              </w:rPr>
              <w:t>DL (b</w:t>
            </w:r>
            <w:r w:rsidR="003E7D13">
              <w:rPr>
                <w:lang w:val="fr-FR"/>
              </w:rPr>
              <w:t>its/</w:t>
            </w:r>
            <w:r w:rsidRPr="0010046A">
              <w:rPr>
                <w:lang w:val="fr-FR"/>
              </w:rPr>
              <w:t>s</w:t>
            </w:r>
            <w:r w:rsidR="003E7D13">
              <w:rPr>
                <w:lang w:val="fr-FR"/>
              </w:rPr>
              <w:t>ec</w:t>
            </w:r>
            <w:r w:rsidRPr="0010046A">
              <w:rPr>
                <w:lang w:val="fr-FR"/>
              </w:rPr>
              <w:t>/Hz)</w:t>
            </w:r>
          </w:p>
        </w:tc>
        <w:tc>
          <w:tcPr>
            <w:tcW w:w="1559" w:type="dxa"/>
          </w:tcPr>
          <w:p w14:paraId="2582BD6E"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0.38</w:t>
            </w:r>
          </w:p>
        </w:tc>
        <w:tc>
          <w:tcPr>
            <w:tcW w:w="1560" w:type="dxa"/>
          </w:tcPr>
          <w:p w14:paraId="23A9F609"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0.248</w:t>
            </w:r>
          </w:p>
        </w:tc>
      </w:tr>
      <w:tr w:rsidR="009E009D" w:rsidRPr="0010046A" w14:paraId="427E67EF"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413" w:type="dxa"/>
            <w:vMerge/>
          </w:tcPr>
          <w:p w14:paraId="0D2F8FA0" w14:textId="77777777" w:rsidR="009E009D" w:rsidRPr="0010046A" w:rsidRDefault="009E009D" w:rsidP="004040D0">
            <w:pPr>
              <w:rPr>
                <w:lang w:val="en-CA"/>
              </w:rPr>
            </w:pPr>
          </w:p>
        </w:tc>
        <w:tc>
          <w:tcPr>
            <w:tcW w:w="2126" w:type="dxa"/>
          </w:tcPr>
          <w:p w14:paraId="74A5B5E1" w14:textId="3845C5EC"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UL </w:t>
            </w:r>
            <w:r w:rsidRPr="0010046A">
              <w:rPr>
                <w:lang w:val="en-CA"/>
              </w:rPr>
              <w:t>(</w:t>
            </w:r>
            <w:r w:rsidR="003E7D13" w:rsidRPr="0010046A">
              <w:rPr>
                <w:lang w:val="fr-FR"/>
              </w:rPr>
              <w:t>b</w:t>
            </w:r>
            <w:r w:rsidR="003E7D13">
              <w:rPr>
                <w:lang w:val="fr-FR"/>
              </w:rPr>
              <w:t>its/</w:t>
            </w:r>
            <w:r w:rsidR="003E7D13" w:rsidRPr="0010046A">
              <w:rPr>
                <w:lang w:val="fr-FR"/>
              </w:rPr>
              <w:t>s</w:t>
            </w:r>
            <w:r w:rsidR="003E7D13">
              <w:rPr>
                <w:lang w:val="fr-FR"/>
              </w:rPr>
              <w:t>ec</w:t>
            </w:r>
            <w:r w:rsidR="003E7D13" w:rsidRPr="0010046A">
              <w:rPr>
                <w:lang w:val="fr-FR"/>
              </w:rPr>
              <w:t>/Hz</w:t>
            </w:r>
            <w:r w:rsidRPr="0010046A">
              <w:rPr>
                <w:lang w:val="en-CA"/>
              </w:rPr>
              <w:t>)</w:t>
            </w:r>
          </w:p>
        </w:tc>
        <w:tc>
          <w:tcPr>
            <w:tcW w:w="1559" w:type="dxa"/>
          </w:tcPr>
          <w:p w14:paraId="143F60E4"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0.228</w:t>
            </w:r>
          </w:p>
        </w:tc>
        <w:tc>
          <w:tcPr>
            <w:tcW w:w="1560" w:type="dxa"/>
          </w:tcPr>
          <w:p w14:paraId="5E74D0E2"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0.273</w:t>
            </w:r>
          </w:p>
        </w:tc>
      </w:tr>
      <w:tr w:rsidR="009E009D" w:rsidRPr="0010046A" w14:paraId="0279242C"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6662301" w14:textId="77777777" w:rsidR="009E009D" w:rsidRPr="0010046A" w:rsidRDefault="009E009D" w:rsidP="004040D0">
            <w:pPr>
              <w:rPr>
                <w:lang w:val="en-CA"/>
              </w:rPr>
            </w:pPr>
            <w:r w:rsidRPr="0010046A">
              <w:rPr>
                <w:lang w:val="en-CA"/>
              </w:rPr>
              <w:t>TDD</w:t>
            </w:r>
          </w:p>
        </w:tc>
        <w:tc>
          <w:tcPr>
            <w:tcW w:w="2126" w:type="dxa"/>
          </w:tcPr>
          <w:p w14:paraId="1759956A" w14:textId="08615E8B"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fr-FR"/>
              </w:rPr>
              <w:t>DL (</w:t>
            </w:r>
            <w:r w:rsidR="003E7D13" w:rsidRPr="0010046A">
              <w:rPr>
                <w:lang w:val="fr-FR"/>
              </w:rPr>
              <w:t>b</w:t>
            </w:r>
            <w:r w:rsidR="003E7D13">
              <w:rPr>
                <w:lang w:val="fr-FR"/>
              </w:rPr>
              <w:t>its/</w:t>
            </w:r>
            <w:r w:rsidR="003E7D13" w:rsidRPr="0010046A">
              <w:rPr>
                <w:lang w:val="fr-FR"/>
              </w:rPr>
              <w:t>s</w:t>
            </w:r>
            <w:r w:rsidR="003E7D13">
              <w:rPr>
                <w:lang w:val="fr-FR"/>
              </w:rPr>
              <w:t>ec</w:t>
            </w:r>
            <w:r w:rsidR="003E7D13" w:rsidRPr="0010046A">
              <w:rPr>
                <w:lang w:val="fr-FR"/>
              </w:rPr>
              <w:t>/Hz</w:t>
            </w:r>
            <w:r w:rsidRPr="0010046A">
              <w:rPr>
                <w:lang w:val="fr-FR"/>
              </w:rPr>
              <w:t>)</w:t>
            </w:r>
          </w:p>
        </w:tc>
        <w:tc>
          <w:tcPr>
            <w:tcW w:w="1559" w:type="dxa"/>
          </w:tcPr>
          <w:p w14:paraId="62C5B1E3"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0.43</w:t>
            </w:r>
          </w:p>
        </w:tc>
        <w:tc>
          <w:tcPr>
            <w:tcW w:w="1560" w:type="dxa"/>
          </w:tcPr>
          <w:p w14:paraId="55463C03"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0.328</w:t>
            </w:r>
          </w:p>
        </w:tc>
      </w:tr>
      <w:tr w:rsidR="009E009D" w:rsidRPr="0010046A" w14:paraId="1FE701BE"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413" w:type="dxa"/>
            <w:vMerge/>
          </w:tcPr>
          <w:p w14:paraId="7C6D60BB" w14:textId="77777777" w:rsidR="009E009D" w:rsidRPr="0010046A" w:rsidRDefault="009E009D" w:rsidP="004040D0">
            <w:pPr>
              <w:rPr>
                <w:lang w:val="en-CA"/>
              </w:rPr>
            </w:pPr>
          </w:p>
        </w:tc>
        <w:tc>
          <w:tcPr>
            <w:tcW w:w="2126" w:type="dxa"/>
          </w:tcPr>
          <w:p w14:paraId="0B24E159" w14:textId="4D509E86"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UL </w:t>
            </w:r>
            <w:r w:rsidRPr="0010046A">
              <w:rPr>
                <w:lang w:val="en-CA"/>
              </w:rPr>
              <w:t>(</w:t>
            </w:r>
            <w:r w:rsidR="003E7D13" w:rsidRPr="0010046A">
              <w:rPr>
                <w:lang w:val="fr-FR"/>
              </w:rPr>
              <w:t>b</w:t>
            </w:r>
            <w:r w:rsidR="003E7D13">
              <w:rPr>
                <w:lang w:val="fr-FR"/>
              </w:rPr>
              <w:t>its/</w:t>
            </w:r>
            <w:r w:rsidR="003E7D13" w:rsidRPr="0010046A">
              <w:rPr>
                <w:lang w:val="fr-FR"/>
              </w:rPr>
              <w:t>s</w:t>
            </w:r>
            <w:r w:rsidR="003E7D13">
              <w:rPr>
                <w:lang w:val="fr-FR"/>
              </w:rPr>
              <w:t>ec</w:t>
            </w:r>
            <w:r w:rsidR="003E7D13" w:rsidRPr="0010046A">
              <w:rPr>
                <w:lang w:val="fr-FR"/>
              </w:rPr>
              <w:t>/Hz</w:t>
            </w:r>
            <w:r w:rsidRPr="0010046A">
              <w:rPr>
                <w:lang w:val="en-CA"/>
              </w:rPr>
              <w:t>)</w:t>
            </w:r>
          </w:p>
        </w:tc>
        <w:tc>
          <w:tcPr>
            <w:tcW w:w="1559" w:type="dxa"/>
          </w:tcPr>
          <w:p w14:paraId="20E5BDAB"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0.213</w:t>
            </w:r>
          </w:p>
        </w:tc>
        <w:tc>
          <w:tcPr>
            <w:tcW w:w="1560" w:type="dxa"/>
          </w:tcPr>
          <w:p w14:paraId="28AA14A7"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0.274</w:t>
            </w:r>
          </w:p>
        </w:tc>
      </w:tr>
    </w:tbl>
    <w:p w14:paraId="7C3A9CE7" w14:textId="77777777" w:rsidR="009E009D" w:rsidRPr="0010046A" w:rsidRDefault="009E009D" w:rsidP="009E009D">
      <w:pPr>
        <w:rPr>
          <w:lang w:val="en-CA"/>
        </w:rPr>
      </w:pPr>
    </w:p>
    <w:p w14:paraId="6FA243AD" w14:textId="4630F9B3" w:rsidR="009E009D" w:rsidRDefault="009E009D" w:rsidP="009E009D">
      <w:pPr>
        <w:rPr>
          <w:rFonts w:eastAsiaTheme="minorEastAsia"/>
        </w:rPr>
      </w:pPr>
      <w:r w:rsidRPr="0010046A">
        <w:rPr>
          <w:lang w:val="en-CA"/>
        </w:rPr>
        <w:lastRenderedPageBreak/>
        <w:t xml:space="preserve"> Given the values above, the range for the required bandwidth to meet the </w:t>
      </w:r>
      <w:r>
        <w:rPr>
          <w:lang w:val="en-CA"/>
        </w:rPr>
        <w:t>target data rates are calculated as</w:t>
      </w:r>
      <w:r w:rsidR="00BF437C" w:rsidRPr="00B51853">
        <w:rPr>
          <w:rFonts w:eastAsiaTheme="minorEastAsia"/>
        </w:rPr>
        <w:t>:</w:t>
      </w:r>
      <m:oMath>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rPr>
              <m:t>W=R</m:t>
            </m:r>
          </m:e>
          <m:sub>
            <m:r>
              <m:rPr>
                <m:sty m:val="p"/>
              </m:rPr>
              <w:rPr>
                <w:rFonts w:ascii="Cambria Math" w:hAnsi="Cambria Math"/>
              </w:rPr>
              <m:t>user</m:t>
            </m:r>
          </m:sub>
        </m:sSub>
        <m:r>
          <m:rPr>
            <m:sty m:val="p"/>
          </m:rPr>
          <w:rPr>
            <w:rFonts w:ascii="Cambria Math" w:hAnsi="Cambria Math"/>
          </w:rPr>
          <m:t>/(</m:t>
        </m:r>
        <m:sSub>
          <m:sSubPr>
            <m:ctrlPr>
              <w:rPr>
                <w:rFonts w:ascii="Cambria Math" w:hAnsi="Cambria Math"/>
                <w:szCs w:val="24"/>
              </w:rPr>
            </m:ctrlPr>
          </m:sSubPr>
          <m:e>
            <m:r>
              <m:rPr>
                <m:sty m:val="p"/>
              </m:rPr>
              <w:rPr>
                <w:rFonts w:ascii="Cambria Math" w:hAnsi="Cambria Math"/>
              </w:rPr>
              <m:t>T</m:t>
            </m:r>
          </m:e>
          <m:sub>
            <m:r>
              <m:rPr>
                <m:sty m:val="p"/>
              </m:rPr>
              <w:rPr>
                <w:rFonts w:ascii="Cambria Math" w:hAnsi="Cambria Math"/>
              </w:rPr>
              <m:t>DL|UL</m:t>
            </m:r>
          </m:sub>
        </m:sSub>
        <m:r>
          <m:rPr>
            <m:sty m:val="p"/>
          </m:rPr>
          <w:rPr>
            <w:rFonts w:ascii="Cambria Math" w:hAnsi="Cambria Math"/>
          </w:rPr>
          <m:t>S</m:t>
        </m:r>
        <m:sSub>
          <m:sSubPr>
            <m:ctrlPr>
              <w:rPr>
                <w:rFonts w:ascii="Cambria Math" w:hAnsi="Cambria Math"/>
                <w:szCs w:val="24"/>
              </w:rPr>
            </m:ctrlPr>
          </m:sSubPr>
          <m:e>
            <m:r>
              <m:rPr>
                <m:sty m:val="p"/>
              </m:rPr>
              <w:rPr>
                <w:rFonts w:ascii="Cambria Math" w:hAnsi="Cambria Math"/>
              </w:rPr>
              <m:t>E</m:t>
            </m:r>
          </m:e>
          <m:sub>
            <m:r>
              <m:rPr>
                <m:sty m:val="p"/>
              </m:rPr>
              <w:rPr>
                <w:rFonts w:ascii="Cambria Math" w:hAnsi="Cambria Math"/>
              </w:rPr>
              <m:t>5%</m:t>
            </m:r>
          </m:sub>
        </m:sSub>
        <m:r>
          <m:rPr>
            <m:sty m:val="p"/>
          </m:rPr>
          <w:rPr>
            <w:rFonts w:ascii="Cambria Math" w:hAnsi="Cambria Math"/>
          </w:rPr>
          <m:t>)</m:t>
        </m:r>
      </m:oMath>
      <w:r w:rsidR="002763AA" w:rsidRPr="00861006">
        <w:rPr>
          <w:rFonts w:eastAsiaTheme="minorEastAsia"/>
        </w:rPr>
        <w:t>.</w:t>
      </w:r>
      <w:r w:rsidR="002763AA">
        <w:rPr>
          <w:rFonts w:eastAsiaTheme="minorEastAsia"/>
          <w:highlight w:val="yellow"/>
        </w:rPr>
        <w:t xml:space="preserve"> </w:t>
      </w:r>
    </w:p>
    <w:p w14:paraId="6D7C9223" w14:textId="5D3462ED" w:rsidR="0070331F" w:rsidRDefault="0070331F" w:rsidP="0070331F">
      <w:pPr>
        <w:pStyle w:val="TableNo"/>
      </w:pPr>
      <w:r>
        <w:t xml:space="preserve">Table </w:t>
      </w:r>
      <w:r w:rsidRPr="00871DBC">
        <w:t>11.2.</w:t>
      </w:r>
      <w:r>
        <w:t>5</w:t>
      </w:r>
      <w:r w:rsidRPr="00871DBC">
        <w:t>.2</w:t>
      </w:r>
      <w:r>
        <w:t>-2</w:t>
      </w:r>
    </w:p>
    <w:p w14:paraId="5EFF3D14" w14:textId="77777777" w:rsidR="0070331F" w:rsidRDefault="0070331F" w:rsidP="0070331F">
      <w:pPr>
        <w:pStyle w:val="Tabletitle"/>
      </w:pPr>
      <w:r>
        <w:t>5</w:t>
      </w:r>
      <w:r w:rsidRPr="008456C6">
        <w:rPr>
          <w:vertAlign w:val="superscript"/>
        </w:rPr>
        <w:t>th</w:t>
      </w:r>
      <w:r>
        <w:t xml:space="preserve"> percentile spectral efficiency values for DU-</w:t>
      </w:r>
      <w:proofErr w:type="spellStart"/>
      <w:r>
        <w:t>eMBB</w:t>
      </w:r>
      <w:proofErr w:type="spellEnd"/>
      <w:r>
        <w:t xml:space="preserve"> via simulation </w:t>
      </w:r>
    </w:p>
    <w:tbl>
      <w:tblPr>
        <w:tblStyle w:val="PlainTable1"/>
        <w:tblW w:w="0" w:type="auto"/>
        <w:jc w:val="center"/>
        <w:tblLook w:val="04A0" w:firstRow="1" w:lastRow="0" w:firstColumn="1" w:lastColumn="0" w:noHBand="0" w:noVBand="1"/>
      </w:tblPr>
      <w:tblGrid>
        <w:gridCol w:w="1510"/>
        <w:gridCol w:w="2029"/>
        <w:gridCol w:w="1559"/>
        <w:gridCol w:w="1560"/>
      </w:tblGrid>
      <w:tr w:rsidR="009E009D" w:rsidRPr="0010046A" w14:paraId="028FAB5F" w14:textId="77777777" w:rsidTr="004040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tcPr>
          <w:p w14:paraId="3F0B2422" w14:textId="77777777" w:rsidR="009E009D" w:rsidRPr="0010046A" w:rsidRDefault="009E009D" w:rsidP="004040D0">
            <w:pPr>
              <w:rPr>
                <w:lang w:val="en-CA"/>
              </w:rPr>
            </w:pPr>
            <w:r>
              <w:rPr>
                <w:lang w:val="en-CA"/>
              </w:rPr>
              <w:t xml:space="preserve">Bandwidth, </w:t>
            </w:r>
            <m:oMath>
              <m:r>
                <m:rPr>
                  <m:sty m:val="bi"/>
                </m:rPr>
                <w:rPr>
                  <w:rFonts w:ascii="Cambria Math" w:hAnsi="Cambria Math"/>
                </w:rPr>
                <m:t>W</m:t>
              </m:r>
            </m:oMath>
          </w:p>
        </w:tc>
        <w:tc>
          <w:tcPr>
            <w:tcW w:w="1559" w:type="dxa"/>
          </w:tcPr>
          <w:p w14:paraId="2975EF90"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U of T</w:t>
            </w:r>
          </w:p>
        </w:tc>
        <w:tc>
          <w:tcPr>
            <w:tcW w:w="1560" w:type="dxa"/>
          </w:tcPr>
          <w:p w14:paraId="2C743E88"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INRS</w:t>
            </w:r>
          </w:p>
        </w:tc>
      </w:tr>
      <w:tr w:rsidR="009E009D" w:rsidRPr="0010046A" w14:paraId="4FFACC15"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0" w:type="dxa"/>
            <w:vMerge w:val="restart"/>
          </w:tcPr>
          <w:p w14:paraId="5CAE0552" w14:textId="77777777" w:rsidR="009E009D" w:rsidRPr="0010046A" w:rsidRDefault="009E009D" w:rsidP="004040D0">
            <w:pPr>
              <w:rPr>
                <w:lang w:val="en-CA"/>
              </w:rPr>
            </w:pPr>
            <w:r w:rsidRPr="0010046A">
              <w:rPr>
                <w:lang w:val="en-CA"/>
              </w:rPr>
              <w:t>FDD</w:t>
            </w:r>
          </w:p>
        </w:tc>
        <w:tc>
          <w:tcPr>
            <w:tcW w:w="2029" w:type="dxa"/>
          </w:tcPr>
          <w:p w14:paraId="1B0F0245" w14:textId="77777777"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en-CA"/>
              </w:rPr>
              <w:t>Downlink</w:t>
            </w:r>
            <w:r>
              <w:rPr>
                <w:lang w:val="fr-FR"/>
              </w:rPr>
              <w:t xml:space="preserve"> (MHz)</w:t>
            </w:r>
          </w:p>
        </w:tc>
        <w:tc>
          <w:tcPr>
            <w:tcW w:w="1559" w:type="dxa"/>
            <w:vAlign w:val="center"/>
          </w:tcPr>
          <w:p w14:paraId="29D6D5A1"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lang w:val="en-CA"/>
              </w:rPr>
              <w:t>263</w:t>
            </w:r>
          </w:p>
        </w:tc>
        <w:tc>
          <w:tcPr>
            <w:tcW w:w="1560" w:type="dxa"/>
            <w:vAlign w:val="center"/>
          </w:tcPr>
          <w:p w14:paraId="31CE3CAF"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lang w:val="en-CA"/>
              </w:rPr>
              <w:t>403</w:t>
            </w:r>
          </w:p>
        </w:tc>
      </w:tr>
      <w:tr w:rsidR="009E009D" w:rsidRPr="0010046A" w14:paraId="71B0F404"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510" w:type="dxa"/>
            <w:vMerge/>
          </w:tcPr>
          <w:p w14:paraId="6374188B" w14:textId="77777777" w:rsidR="009E009D" w:rsidRPr="0010046A" w:rsidRDefault="009E009D" w:rsidP="004040D0">
            <w:pPr>
              <w:rPr>
                <w:lang w:val="en-CA"/>
              </w:rPr>
            </w:pPr>
          </w:p>
        </w:tc>
        <w:tc>
          <w:tcPr>
            <w:tcW w:w="2029" w:type="dxa"/>
          </w:tcPr>
          <w:p w14:paraId="77DE814E" w14:textId="77777777"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fr-FR"/>
              </w:rPr>
            </w:pPr>
            <w:proofErr w:type="spellStart"/>
            <w:r>
              <w:rPr>
                <w:lang w:val="fr-FR"/>
              </w:rPr>
              <w:t>Uplink</w:t>
            </w:r>
            <w:proofErr w:type="spellEnd"/>
            <w:r>
              <w:rPr>
                <w:lang w:val="fr-FR"/>
              </w:rPr>
              <w:t xml:space="preserve"> (MHz)</w:t>
            </w:r>
          </w:p>
        </w:tc>
        <w:tc>
          <w:tcPr>
            <w:tcW w:w="1559" w:type="dxa"/>
            <w:vAlign w:val="center"/>
          </w:tcPr>
          <w:p w14:paraId="2E13945C"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lang w:val="en-CA"/>
              </w:rPr>
              <w:t>219</w:t>
            </w:r>
          </w:p>
        </w:tc>
        <w:tc>
          <w:tcPr>
            <w:tcW w:w="1560" w:type="dxa"/>
            <w:vAlign w:val="center"/>
          </w:tcPr>
          <w:p w14:paraId="402F4D30"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lang w:val="en-CA"/>
              </w:rPr>
              <w:t>183</w:t>
            </w:r>
          </w:p>
        </w:tc>
      </w:tr>
      <w:tr w:rsidR="009E009D" w:rsidRPr="0010046A" w14:paraId="3140A83E"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0" w:type="dxa"/>
            <w:vMerge w:val="restart"/>
          </w:tcPr>
          <w:p w14:paraId="2C8E2588" w14:textId="77777777" w:rsidR="009E009D" w:rsidRPr="0010046A" w:rsidRDefault="009E009D" w:rsidP="004040D0">
            <w:pPr>
              <w:rPr>
                <w:lang w:val="en-CA"/>
              </w:rPr>
            </w:pPr>
            <w:r w:rsidRPr="0010046A">
              <w:rPr>
                <w:lang w:val="en-CA"/>
              </w:rPr>
              <w:t>TDD</w:t>
            </w:r>
          </w:p>
        </w:tc>
        <w:tc>
          <w:tcPr>
            <w:tcW w:w="2029" w:type="dxa"/>
          </w:tcPr>
          <w:p w14:paraId="6442916B" w14:textId="77777777"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en-CA"/>
              </w:rPr>
              <w:t>Downlink</w:t>
            </w:r>
            <w:r>
              <w:rPr>
                <w:lang w:val="fr-FR"/>
              </w:rPr>
              <w:t xml:space="preserve"> (MHz)</w:t>
            </w:r>
          </w:p>
        </w:tc>
        <w:tc>
          <w:tcPr>
            <w:tcW w:w="1559" w:type="dxa"/>
            <w:vAlign w:val="center"/>
          </w:tcPr>
          <w:p w14:paraId="68D1ACDB"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304</w:t>
            </w:r>
          </w:p>
        </w:tc>
        <w:tc>
          <w:tcPr>
            <w:tcW w:w="1560" w:type="dxa"/>
            <w:vAlign w:val="center"/>
          </w:tcPr>
          <w:p w14:paraId="4EE1387B"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399</w:t>
            </w:r>
          </w:p>
        </w:tc>
      </w:tr>
      <w:tr w:rsidR="009E009D" w:rsidRPr="0010046A" w14:paraId="2E4EC44B"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510" w:type="dxa"/>
            <w:vMerge/>
          </w:tcPr>
          <w:p w14:paraId="18831909" w14:textId="77777777" w:rsidR="009E009D" w:rsidRPr="0010046A" w:rsidRDefault="009E009D" w:rsidP="004040D0">
            <w:pPr>
              <w:rPr>
                <w:lang w:val="en-CA"/>
              </w:rPr>
            </w:pPr>
          </w:p>
        </w:tc>
        <w:tc>
          <w:tcPr>
            <w:tcW w:w="2029" w:type="dxa"/>
          </w:tcPr>
          <w:p w14:paraId="78641ED2" w14:textId="77777777"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fr-FR"/>
              </w:rPr>
            </w:pPr>
            <w:proofErr w:type="spellStart"/>
            <w:r>
              <w:rPr>
                <w:lang w:val="fr-FR"/>
              </w:rPr>
              <w:t>Uplink</w:t>
            </w:r>
            <w:proofErr w:type="spellEnd"/>
            <w:r>
              <w:rPr>
                <w:lang w:val="fr-FR"/>
              </w:rPr>
              <w:t xml:space="preserve"> (MHz)</w:t>
            </w:r>
          </w:p>
        </w:tc>
        <w:tc>
          <w:tcPr>
            <w:tcW w:w="1559" w:type="dxa"/>
            <w:vAlign w:val="center"/>
          </w:tcPr>
          <w:p w14:paraId="33FF531A"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1174</w:t>
            </w:r>
          </w:p>
        </w:tc>
        <w:tc>
          <w:tcPr>
            <w:tcW w:w="1560" w:type="dxa"/>
            <w:vAlign w:val="center"/>
          </w:tcPr>
          <w:p w14:paraId="6523ED2D"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912</w:t>
            </w:r>
          </w:p>
        </w:tc>
      </w:tr>
    </w:tbl>
    <w:p w14:paraId="5853E061" w14:textId="10192539" w:rsidR="005708C3" w:rsidRDefault="009E009D">
      <w:pPr>
        <w:pStyle w:val="Heading3"/>
        <w:ind w:left="0" w:firstLine="0"/>
        <w:rPr>
          <w:rFonts w:eastAsiaTheme="minorEastAsia"/>
          <w:b w:val="0"/>
          <w:bCs/>
          <w:szCs w:val="24"/>
        </w:rPr>
      </w:pPr>
      <w:r w:rsidRPr="00B51853">
        <w:rPr>
          <w:b w:val="0"/>
          <w:bCs/>
          <w:szCs w:val="24"/>
        </w:rPr>
        <w:t xml:space="preserve">The DDDSU configuration was assumed in table </w:t>
      </w:r>
      <w:r w:rsidR="008E7C90" w:rsidRPr="00B51853">
        <w:rPr>
          <w:b w:val="0"/>
          <w:bCs/>
          <w:szCs w:val="24"/>
        </w:rPr>
        <w:t>11.2.5.2-2</w:t>
      </w:r>
      <w:r w:rsidRPr="00B51853">
        <w:rPr>
          <w:b w:val="0"/>
          <w:bCs/>
          <w:szCs w:val="24"/>
        </w:rPr>
        <w:t xml:space="preserve"> for the TDD mode of operation, with </w:t>
      </w:r>
      <m:oMath>
        <m:sSub>
          <m:sSubPr>
            <m:ctrlPr>
              <w:rPr>
                <w:rFonts w:ascii="Cambria Math" w:hAnsi="Cambria Math"/>
                <w:b w:val="0"/>
                <w:bCs/>
                <w:i/>
                <w:iCs/>
                <w:szCs w:val="24"/>
              </w:rPr>
            </m:ctrlPr>
          </m:sSubPr>
          <m:e>
            <m:r>
              <m:rPr>
                <m:sty m:val="bi"/>
              </m:rPr>
              <w:rPr>
                <w:rFonts w:ascii="Cambria Math" w:hAnsi="Cambria Math"/>
              </w:rPr>
              <m:t>T</m:t>
            </m:r>
          </m:e>
          <m:sub>
            <m:r>
              <m:rPr>
                <m:sty m:val="bi"/>
              </m:rPr>
              <w:rPr>
                <w:rFonts w:ascii="Cambria Math" w:hAnsi="Cambria Math"/>
              </w:rPr>
              <m:t>DL</m:t>
            </m:r>
          </m:sub>
        </m:sSub>
        <m:r>
          <m:rPr>
            <m:sty m:val="bi"/>
          </m:rPr>
          <w:rPr>
            <w:rFonts w:ascii="Cambria Math" w:hAnsi="Cambria Math"/>
          </w:rPr>
          <m:t>=0.7643</m:t>
        </m:r>
      </m:oMath>
      <w:r w:rsidR="00804386" w:rsidRPr="00AD14B9">
        <w:rPr>
          <w:b w:val="0"/>
          <w:bCs/>
        </w:rPr>
        <w:t xml:space="preserve"> and </w:t>
      </w:r>
      <m:oMath>
        <m:sSub>
          <m:sSubPr>
            <m:ctrlPr>
              <w:rPr>
                <w:rFonts w:ascii="Cambria Math" w:hAnsi="Cambria Math"/>
                <w:b w:val="0"/>
                <w:bCs/>
                <w:i/>
                <w:iCs/>
                <w:szCs w:val="24"/>
              </w:rPr>
            </m:ctrlPr>
          </m:sSubPr>
          <m:e>
            <m:r>
              <m:rPr>
                <m:sty m:val="bi"/>
              </m:rPr>
              <w:rPr>
                <w:rFonts w:ascii="Cambria Math" w:hAnsi="Cambria Math"/>
              </w:rPr>
              <m:t>T</m:t>
            </m:r>
          </m:e>
          <m:sub>
            <m:r>
              <m:rPr>
                <m:sty m:val="bi"/>
              </m:rPr>
              <w:rPr>
                <w:rFonts w:ascii="Cambria Math" w:hAnsi="Cambria Math"/>
              </w:rPr>
              <m:t>UL</m:t>
            </m:r>
          </m:sub>
        </m:sSub>
        <m:r>
          <m:rPr>
            <m:sty m:val="bi"/>
          </m:rPr>
          <w:rPr>
            <w:rFonts w:ascii="Cambria Math" w:hAnsi="Cambria Math"/>
          </w:rPr>
          <m:t xml:space="preserve">=0.2, </m:t>
        </m:r>
      </m:oMath>
      <w:r w:rsidRPr="00B51853">
        <w:rPr>
          <w:rFonts w:eastAsiaTheme="minorEastAsia"/>
          <w:b w:val="0"/>
          <w:bCs/>
          <w:szCs w:val="24"/>
        </w:rPr>
        <w:t>representing the downlink and uplink fraction</w:t>
      </w:r>
      <w:r w:rsidR="008E7C90" w:rsidRPr="00B51853">
        <w:rPr>
          <w:rFonts w:eastAsiaTheme="minorEastAsia"/>
          <w:b w:val="0"/>
          <w:bCs/>
          <w:szCs w:val="24"/>
        </w:rPr>
        <w:t>s</w:t>
      </w:r>
      <w:r w:rsidRPr="00B51853">
        <w:rPr>
          <w:rFonts w:eastAsiaTheme="minorEastAsia"/>
          <w:b w:val="0"/>
          <w:bCs/>
          <w:szCs w:val="24"/>
        </w:rPr>
        <w:t xml:space="preserve"> of the time, respectively.</w:t>
      </w:r>
    </w:p>
    <w:p w14:paraId="6A1AF181" w14:textId="1C65D10C" w:rsidR="005708C3" w:rsidRPr="00AD14B9" w:rsidRDefault="005708C3" w:rsidP="00AD14B9">
      <w:pPr>
        <w:pStyle w:val="Heading3"/>
        <w:rPr>
          <w:rFonts w:eastAsiaTheme="minorEastAsia"/>
        </w:rPr>
      </w:pPr>
      <w:r>
        <w:rPr>
          <w:rFonts w:eastAsiaTheme="minorEastAsia"/>
        </w:rPr>
        <w:t xml:space="preserve">11.2.6 </w:t>
      </w:r>
      <w:r>
        <w:rPr>
          <w:rFonts w:eastAsiaTheme="minorEastAsia"/>
        </w:rPr>
        <w:tab/>
        <w:t>Area traffic capacity (</w:t>
      </w:r>
      <w:proofErr w:type="spellStart"/>
      <w:r>
        <w:rPr>
          <w:rFonts w:eastAsiaTheme="minorEastAsia"/>
        </w:rPr>
        <w:t>InH</w:t>
      </w:r>
      <w:proofErr w:type="spellEnd"/>
      <w:r>
        <w:rPr>
          <w:rFonts w:eastAsiaTheme="minorEastAsia"/>
        </w:rPr>
        <w:t xml:space="preserve">, </w:t>
      </w:r>
      <w:proofErr w:type="spellStart"/>
      <w:r>
        <w:rPr>
          <w:rFonts w:eastAsiaTheme="minorEastAsia"/>
        </w:rPr>
        <w:t>eMBB</w:t>
      </w:r>
      <w:proofErr w:type="spellEnd"/>
      <w:r>
        <w:rPr>
          <w:rFonts w:eastAsiaTheme="minorEastAsia"/>
        </w:rPr>
        <w:t xml:space="preserve">) </w:t>
      </w:r>
    </w:p>
    <w:p w14:paraId="07611C94" w14:textId="26FB9AD6" w:rsidR="009357A3" w:rsidRDefault="009357A3" w:rsidP="00AD1EC0">
      <w:pPr>
        <w:pStyle w:val="BodyText"/>
        <w:rPr>
          <w:rFonts w:cs="Arial"/>
          <w:bCs/>
          <w:szCs w:val="22"/>
        </w:rPr>
      </w:pPr>
      <w:r w:rsidRPr="00AD14B9">
        <w:rPr>
          <w:rStyle w:val="Heading4Char"/>
          <w:szCs w:val="20"/>
        </w:rPr>
        <w:t xml:space="preserve">11.2.6.1: </w:t>
      </w:r>
      <w:r w:rsidR="00CB2427">
        <w:rPr>
          <w:rStyle w:val="Heading4Char"/>
          <w:szCs w:val="20"/>
        </w:rPr>
        <w:tab/>
      </w:r>
      <w:r w:rsidRPr="00AD14B9">
        <w:rPr>
          <w:rStyle w:val="Heading4Char"/>
          <w:szCs w:val="20"/>
        </w:rPr>
        <w:t>Conclusion</w:t>
      </w:r>
      <w:r>
        <w:rPr>
          <w:rFonts w:cs="Arial"/>
          <w:bCs/>
          <w:szCs w:val="22"/>
        </w:rPr>
        <w:t xml:space="preserve">: </w:t>
      </w:r>
      <w:r>
        <w:t>The</w:t>
      </w:r>
      <w:r>
        <w:rPr>
          <w:b/>
        </w:rPr>
        <w:t xml:space="preserve"> </w:t>
      </w:r>
      <w:r w:rsidRPr="000F11F9">
        <w:t xml:space="preserve">CEG concluded that </w:t>
      </w:r>
      <w:r w:rsidR="00E90061">
        <w:t xml:space="preserve">the </w:t>
      </w:r>
      <w:r>
        <w:t>area</w:t>
      </w:r>
      <w:r w:rsidRPr="000F11F9">
        <w:t xml:space="preserve"> </w:t>
      </w:r>
      <w:r>
        <w:t xml:space="preserve">traffic </w:t>
      </w:r>
      <w:r w:rsidR="00E90061">
        <w:t xml:space="preserve">capacity </w:t>
      </w:r>
      <w:r w:rsidRPr="000F11F9">
        <w:t xml:space="preserve">requirement is met by the </w:t>
      </w:r>
      <w:r w:rsidR="00E90061">
        <w:t xml:space="preserve">NR RIT </w:t>
      </w:r>
      <w:r w:rsidRPr="000F11F9">
        <w:t>submission</w:t>
      </w:r>
      <w:r>
        <w:t xml:space="preserve"> in Document </w:t>
      </w:r>
      <w:hyperlink r:id="rId110" w:history="1">
        <w:r w:rsidRPr="008347CF">
          <w:rPr>
            <w:rStyle w:val="Hyperlink"/>
          </w:rPr>
          <w:t>IMT-2020/14</w:t>
        </w:r>
      </w:hyperlink>
      <w:r w:rsidR="00E90061">
        <w:t xml:space="preserve">. </w:t>
      </w:r>
    </w:p>
    <w:p w14:paraId="0B80B5B1" w14:textId="0AAFBC7A" w:rsidR="003D7C36" w:rsidRPr="00B51853" w:rsidRDefault="009357A3" w:rsidP="00AD1EC0">
      <w:pPr>
        <w:pStyle w:val="BodyText"/>
      </w:pPr>
      <w:r w:rsidRPr="00AD14B9">
        <w:rPr>
          <w:rStyle w:val="Heading4Char"/>
          <w:szCs w:val="20"/>
        </w:rPr>
        <w:t xml:space="preserve">11.2.6.2: </w:t>
      </w:r>
      <w:r w:rsidR="00CB2427">
        <w:rPr>
          <w:rStyle w:val="Heading4Char"/>
          <w:szCs w:val="20"/>
        </w:rPr>
        <w:tab/>
      </w:r>
      <w:r w:rsidRPr="00AD14B9">
        <w:rPr>
          <w:rStyle w:val="Heading4Char"/>
          <w:szCs w:val="20"/>
        </w:rPr>
        <w:t>Verification</w:t>
      </w:r>
      <w:r w:rsidR="00CB2427">
        <w:rPr>
          <w:rFonts w:cs="Arial"/>
          <w:bCs/>
          <w:szCs w:val="22"/>
        </w:rPr>
        <w:t xml:space="preserve">: </w:t>
      </w:r>
      <w:r w:rsidR="003D7C36" w:rsidRPr="00B83248">
        <w:rPr>
          <w:rFonts w:cs="Arial"/>
          <w:szCs w:val="22"/>
        </w:rPr>
        <w:t>The requirement is defined for the purpose of evaluation in the Indoor Hotspot (</w:t>
      </w:r>
      <w:proofErr w:type="spellStart"/>
      <w:r w:rsidR="003D7C36" w:rsidRPr="00B83248">
        <w:rPr>
          <w:rFonts w:cs="Arial"/>
          <w:szCs w:val="22"/>
        </w:rPr>
        <w:t>InH</w:t>
      </w:r>
      <w:proofErr w:type="spellEnd"/>
      <w:r w:rsidR="003D7C36" w:rsidRPr="00B83248">
        <w:rPr>
          <w:rFonts w:cs="Arial"/>
          <w:szCs w:val="22"/>
        </w:rPr>
        <w:t xml:space="preserve">) </w:t>
      </w:r>
      <w:proofErr w:type="spellStart"/>
      <w:r w:rsidR="003D7C36" w:rsidRPr="00B83248">
        <w:rPr>
          <w:rFonts w:cs="Arial"/>
          <w:szCs w:val="22"/>
        </w:rPr>
        <w:t>eMBB</w:t>
      </w:r>
      <w:proofErr w:type="spellEnd"/>
      <w:r w:rsidR="003D7C36" w:rsidRPr="00B83248">
        <w:rPr>
          <w:rFonts w:cs="Arial"/>
          <w:szCs w:val="22"/>
        </w:rPr>
        <w:t xml:space="preserve"> test environment, where the target value for the area traffic capacity on the downlink is 10 </w:t>
      </w:r>
      <w:r w:rsidR="003D7C36">
        <w:rPr>
          <w:rFonts w:cs="Arial"/>
          <w:szCs w:val="22"/>
        </w:rPr>
        <w:t>Mbit</w:t>
      </w:r>
      <w:r w:rsidR="003D7C36" w:rsidRPr="00B83248">
        <w:rPr>
          <w:rFonts w:cs="Arial"/>
          <w:szCs w:val="22"/>
        </w:rPr>
        <w:t>/s/m</w:t>
      </w:r>
      <w:r w:rsidR="003D7C36" w:rsidRPr="00B83248">
        <w:rPr>
          <w:rFonts w:cs="Arial"/>
          <w:szCs w:val="22"/>
          <w:vertAlign w:val="superscript"/>
        </w:rPr>
        <w:t>2</w:t>
      </w:r>
      <w:r w:rsidR="003D7C36" w:rsidRPr="00B83248">
        <w:rPr>
          <w:rFonts w:cs="Arial"/>
          <w:szCs w:val="22"/>
        </w:rPr>
        <w:t>.</w:t>
      </w:r>
    </w:p>
    <w:p w14:paraId="0B80B5B2" w14:textId="1D9EABFE" w:rsidR="003D7C36" w:rsidRPr="009B7C41" w:rsidRDefault="003D7C36" w:rsidP="007361FB">
      <w:pPr>
        <w:rPr>
          <w:rFonts w:cs="Arial"/>
          <w:szCs w:val="22"/>
          <w:lang w:val="en-CA" w:eastAsia="ja-JP"/>
        </w:rPr>
      </w:pPr>
      <w:r w:rsidRPr="009B7C41">
        <w:rPr>
          <w:rFonts w:cs="Arial"/>
          <w:szCs w:val="22"/>
          <w:lang w:val="en-CA"/>
        </w:rPr>
        <w:t xml:space="preserve">The </w:t>
      </w:r>
      <w:r w:rsidRPr="009B7C41">
        <w:rPr>
          <w:rFonts w:cs="Arial"/>
          <w:szCs w:val="22"/>
          <w:lang w:val="en-CA" w:eastAsia="zh-CN"/>
        </w:rPr>
        <w:t>I</w:t>
      </w:r>
      <w:r w:rsidRPr="009B7C41">
        <w:rPr>
          <w:rFonts w:cs="Arial"/>
          <w:szCs w:val="22"/>
          <w:lang w:val="en-CA"/>
        </w:rPr>
        <w:t xml:space="preserve">ndoor </w:t>
      </w:r>
      <w:r w:rsidRPr="009B7C41">
        <w:rPr>
          <w:rFonts w:cs="Arial"/>
          <w:szCs w:val="22"/>
          <w:lang w:val="en-CA" w:eastAsia="zh-CN"/>
        </w:rPr>
        <w:t>H</w:t>
      </w:r>
      <w:r w:rsidRPr="009B7C41">
        <w:rPr>
          <w:rFonts w:cs="Arial"/>
          <w:szCs w:val="22"/>
          <w:lang w:val="en-CA"/>
        </w:rPr>
        <w:t>otspot</w:t>
      </w:r>
      <w:r w:rsidRPr="009B7C41">
        <w:rPr>
          <w:rFonts w:cs="Arial"/>
          <w:szCs w:val="22"/>
          <w:lang w:val="en-CA" w:eastAsia="zh-CN"/>
        </w:rPr>
        <w:t>-</w:t>
      </w:r>
      <w:proofErr w:type="spellStart"/>
      <w:r w:rsidRPr="009B7C41">
        <w:rPr>
          <w:rFonts w:cs="Arial"/>
          <w:szCs w:val="22"/>
          <w:lang w:val="en-CA" w:eastAsia="zh-CN"/>
        </w:rPr>
        <w:t>eMBB</w:t>
      </w:r>
      <w:proofErr w:type="spellEnd"/>
      <w:r w:rsidRPr="009B7C41">
        <w:rPr>
          <w:rFonts w:cs="Arial"/>
          <w:szCs w:val="22"/>
          <w:lang w:val="en-CA" w:eastAsia="zh-CN"/>
        </w:rPr>
        <w:t xml:space="preserve"> test environment</w:t>
      </w:r>
      <w:r w:rsidRPr="009B7C41">
        <w:rPr>
          <w:rFonts w:cs="Arial"/>
          <w:szCs w:val="22"/>
          <w:lang w:val="en-CA"/>
        </w:rPr>
        <w:t xml:space="preserve"> consists of one floor of a building. The height of the ceiling is </w:t>
      </w:r>
      <w:r w:rsidRPr="009B7C41">
        <w:rPr>
          <w:rFonts w:cs="Arial"/>
          <w:szCs w:val="22"/>
          <w:lang w:val="en-CA" w:eastAsia="zh-CN"/>
        </w:rPr>
        <w:t>3</w:t>
      </w:r>
      <w:r w:rsidRPr="009B7C41">
        <w:rPr>
          <w:rFonts w:cs="Arial"/>
          <w:szCs w:val="22"/>
          <w:lang w:val="en-CA"/>
        </w:rPr>
        <w:t xml:space="preserve"> m. The floor </w:t>
      </w:r>
      <w:r w:rsidRPr="009B7C41">
        <w:rPr>
          <w:rFonts w:cs="Arial"/>
          <w:szCs w:val="22"/>
          <w:lang w:val="en-CA" w:eastAsia="ja-JP"/>
        </w:rPr>
        <w:t xml:space="preserve">has a surface of </w:t>
      </w:r>
      <w:r w:rsidRPr="009B7C41">
        <w:rPr>
          <w:rFonts w:cs="Arial"/>
          <w:szCs w:val="22"/>
          <w:lang w:val="en-CA"/>
        </w:rPr>
        <w:t>1</w:t>
      </w:r>
      <w:r w:rsidRPr="009B7C41">
        <w:rPr>
          <w:rFonts w:cs="Arial"/>
          <w:szCs w:val="22"/>
          <w:lang w:val="en-CA" w:eastAsia="zh-CN"/>
        </w:rPr>
        <w:t>20</w:t>
      </w:r>
      <w:r w:rsidRPr="009B7C41">
        <w:rPr>
          <w:rFonts w:cs="Arial"/>
          <w:szCs w:val="22"/>
          <w:lang w:val="en-CA"/>
        </w:rPr>
        <w:t xml:space="preserve"> m × 5</w:t>
      </w:r>
      <w:r w:rsidRPr="009B7C41">
        <w:rPr>
          <w:rFonts w:cs="Arial"/>
          <w:szCs w:val="22"/>
          <w:lang w:val="en-CA" w:eastAsia="zh-CN"/>
        </w:rPr>
        <w:t>0</w:t>
      </w:r>
      <w:r w:rsidRPr="009B7C41">
        <w:rPr>
          <w:rFonts w:cs="Arial"/>
          <w:szCs w:val="22"/>
          <w:lang w:val="en-CA"/>
        </w:rPr>
        <w:t xml:space="preserve"> m</w:t>
      </w:r>
      <w:r w:rsidRPr="009B7C41">
        <w:rPr>
          <w:rFonts w:cs="Arial"/>
          <w:szCs w:val="22"/>
          <w:lang w:val="en-CA" w:eastAsia="ja-JP"/>
        </w:rPr>
        <w:t xml:space="preserve"> and </w:t>
      </w:r>
      <w:r w:rsidRPr="009B7C41">
        <w:rPr>
          <w:rFonts w:cs="Arial"/>
          <w:szCs w:val="22"/>
          <w:lang w:val="en-CA" w:eastAsia="zh-CN"/>
        </w:rPr>
        <w:t>12</w:t>
      </w:r>
      <w:r w:rsidRPr="009B7C41">
        <w:rPr>
          <w:rFonts w:cs="Arial"/>
          <w:szCs w:val="22"/>
          <w:lang w:val="en-CA"/>
        </w:rPr>
        <w:t xml:space="preserve"> </w:t>
      </w:r>
      <w:r w:rsidRPr="009B7C41">
        <w:rPr>
          <w:rFonts w:cs="Arial"/>
          <w:szCs w:val="22"/>
          <w:lang w:val="en-CA" w:eastAsia="zh-CN"/>
        </w:rPr>
        <w:t>BSs/sites</w:t>
      </w:r>
      <w:r w:rsidRPr="009B7C41">
        <w:rPr>
          <w:rFonts w:cs="Arial"/>
          <w:szCs w:val="22"/>
          <w:lang w:val="en-CA"/>
        </w:rPr>
        <w:t xml:space="preserve"> </w:t>
      </w:r>
      <w:r w:rsidRPr="009B7C41">
        <w:rPr>
          <w:rFonts w:cs="Arial"/>
          <w:szCs w:val="22"/>
          <w:lang w:val="en-CA" w:eastAsia="ja-JP"/>
        </w:rPr>
        <w:t xml:space="preserve">which </w:t>
      </w:r>
      <w:r w:rsidR="00AD1EC0">
        <w:rPr>
          <w:rFonts w:cs="Arial"/>
          <w:szCs w:val="22"/>
          <w:lang w:val="en-CA"/>
        </w:rPr>
        <w:t>are placed in 20 </w:t>
      </w:r>
      <w:r w:rsidRPr="009B7C41">
        <w:rPr>
          <w:rFonts w:cs="Arial"/>
          <w:szCs w:val="22"/>
          <w:lang w:val="en-CA"/>
        </w:rPr>
        <w:t>meters spacing</w:t>
      </w:r>
      <w:r w:rsidRPr="009B7C41">
        <w:rPr>
          <w:rFonts w:cs="Arial"/>
          <w:szCs w:val="22"/>
          <w:lang w:val="en-CA" w:eastAsia="ja-JP"/>
        </w:rPr>
        <w:t xml:space="preserve"> as shown in </w:t>
      </w:r>
      <w:r w:rsidR="00FB52D9">
        <w:rPr>
          <w:rFonts w:cs="Arial"/>
          <w:szCs w:val="22"/>
          <w:lang w:val="en-CA" w:eastAsia="ja-JP"/>
        </w:rPr>
        <w:t>figure</w:t>
      </w:r>
      <w:r w:rsidR="007361FB">
        <w:rPr>
          <w:rFonts w:cs="Arial"/>
          <w:szCs w:val="22"/>
          <w:lang w:val="en-CA" w:eastAsia="ja-JP"/>
        </w:rPr>
        <w:t> </w:t>
      </w:r>
      <w:r w:rsidRPr="009B7C41">
        <w:rPr>
          <w:rFonts w:cs="Arial"/>
          <w:szCs w:val="22"/>
          <w:lang w:val="en-CA" w:eastAsia="ja-JP"/>
        </w:rPr>
        <w:t>1</w:t>
      </w:r>
      <w:r w:rsidR="00E94232">
        <w:rPr>
          <w:rFonts w:cs="Arial"/>
          <w:szCs w:val="22"/>
          <w:lang w:val="en-CA" w:eastAsia="ja-JP"/>
        </w:rPr>
        <w:t>1.2.6.2-1</w:t>
      </w:r>
      <w:r w:rsidRPr="009B7C41">
        <w:rPr>
          <w:rFonts w:cs="Arial"/>
          <w:szCs w:val="22"/>
          <w:lang w:val="en-CA" w:eastAsia="ja-JP"/>
        </w:rPr>
        <w:t>, with a LOS probability as de</w:t>
      </w:r>
      <w:r w:rsidR="00AD1EC0">
        <w:rPr>
          <w:rFonts w:cs="Arial"/>
          <w:szCs w:val="22"/>
          <w:lang w:val="en-CA" w:eastAsia="ja-JP"/>
        </w:rPr>
        <w:t>fined by channel model in Annex </w:t>
      </w:r>
      <w:r w:rsidRPr="009B7C41">
        <w:rPr>
          <w:rFonts w:cs="Arial"/>
          <w:szCs w:val="22"/>
          <w:lang w:val="en-CA" w:eastAsia="ja-JP"/>
        </w:rPr>
        <w:t>1, Table A1-9 of</w:t>
      </w:r>
      <w:r>
        <w:rPr>
          <w:rFonts w:cs="Arial"/>
          <w:szCs w:val="22"/>
          <w:lang w:val="en-CA" w:eastAsia="ja-JP"/>
        </w:rPr>
        <w:t xml:space="preserve"> Report </w:t>
      </w:r>
      <w:hyperlink r:id="rId111" w:history="1">
        <w:r w:rsidRPr="00AD1EC0">
          <w:rPr>
            <w:rStyle w:val="Hyperlink"/>
            <w:rFonts w:cs="Arial"/>
            <w:szCs w:val="22"/>
            <w:lang w:val="en-CA" w:eastAsia="ja-JP"/>
          </w:rPr>
          <w:t>ITU-R M.2412</w:t>
        </w:r>
      </w:hyperlink>
      <w:r w:rsidRPr="009B7C41">
        <w:rPr>
          <w:rFonts w:cs="Arial"/>
          <w:szCs w:val="22"/>
          <w:lang w:val="en-CA" w:eastAsia="ja-JP"/>
        </w:rPr>
        <w:t xml:space="preserve">. </w:t>
      </w:r>
      <w:r w:rsidRPr="009B7C41">
        <w:rPr>
          <w:rFonts w:cs="Arial"/>
          <w:bCs/>
          <w:szCs w:val="22"/>
          <w:lang w:val="en-CA" w:eastAsia="zh-CN"/>
        </w:rPr>
        <w:t>I</w:t>
      </w:r>
      <w:r w:rsidRPr="009B7C41">
        <w:rPr>
          <w:rFonts w:cs="Arial"/>
          <w:bCs/>
          <w:szCs w:val="22"/>
          <w:lang w:val="en-CA" w:eastAsia="ja-JP"/>
        </w:rPr>
        <w:t xml:space="preserve">n </w:t>
      </w:r>
      <w:r>
        <w:rPr>
          <w:rFonts w:cs="Arial"/>
          <w:bCs/>
          <w:szCs w:val="22"/>
          <w:lang w:val="en-CA" w:eastAsia="ja-JP"/>
        </w:rPr>
        <w:t>the figure</w:t>
      </w:r>
      <w:r w:rsidRPr="009B7C41">
        <w:rPr>
          <w:rFonts w:cs="Arial"/>
          <w:bCs/>
          <w:szCs w:val="22"/>
          <w:lang w:val="en-CA" w:eastAsia="ja-JP"/>
        </w:rPr>
        <w:t xml:space="preserve">, </w:t>
      </w:r>
      <w:r w:rsidRPr="009B7C41">
        <w:rPr>
          <w:rFonts w:cs="Arial"/>
          <w:szCs w:val="22"/>
          <w:lang w:val="en-CA" w:eastAsia="ja-JP"/>
        </w:rPr>
        <w:t>internal walls are not explicitly shown but are modeled via the stochastic LOS probability model.</w:t>
      </w:r>
    </w:p>
    <w:p w14:paraId="0B80B5B3" w14:textId="77777777" w:rsidR="003D7C36" w:rsidRPr="00B83248" w:rsidRDefault="003D7C36" w:rsidP="003D7C36">
      <w:pPr>
        <w:rPr>
          <w:rFonts w:cs="Arial"/>
          <w:szCs w:val="22"/>
          <w:lang w:eastAsia="ja-JP"/>
        </w:rPr>
      </w:pPr>
      <w:r w:rsidRPr="00B83248">
        <w:rPr>
          <w:rFonts w:cs="Arial"/>
          <w:szCs w:val="22"/>
        </w:rPr>
        <w:t xml:space="preserve">The type of site deployed (e.g. </w:t>
      </w:r>
      <w:r>
        <w:rPr>
          <w:rFonts w:cs="Arial"/>
          <w:szCs w:val="22"/>
        </w:rPr>
        <w:t>1</w:t>
      </w:r>
      <w:r w:rsidRPr="00B83248">
        <w:rPr>
          <w:rFonts w:cs="Arial"/>
          <w:szCs w:val="22"/>
        </w:rPr>
        <w:t xml:space="preserve"> </w:t>
      </w:r>
      <w:proofErr w:type="spellStart"/>
      <w:r w:rsidRPr="00B83248">
        <w:rPr>
          <w:rFonts w:cs="Arial"/>
          <w:szCs w:val="22"/>
        </w:rPr>
        <w:t>TRxP</w:t>
      </w:r>
      <w:proofErr w:type="spellEnd"/>
      <w:r w:rsidRPr="00B83248">
        <w:rPr>
          <w:rFonts w:cs="Arial"/>
          <w:szCs w:val="22"/>
        </w:rPr>
        <w:t xml:space="preserve"> per site</w:t>
      </w:r>
      <w:r w:rsidRPr="00B83248">
        <w:rPr>
          <w:rFonts w:cs="Arial"/>
          <w:szCs w:val="22"/>
          <w:lang w:eastAsia="zh-CN"/>
        </w:rPr>
        <w:t xml:space="preserve"> </w:t>
      </w:r>
      <w:r w:rsidRPr="00B83248">
        <w:rPr>
          <w:rFonts w:cs="Arial"/>
          <w:szCs w:val="22"/>
        </w:rPr>
        <w:t xml:space="preserve">or 3 </w:t>
      </w:r>
      <w:proofErr w:type="spellStart"/>
      <w:r w:rsidRPr="00B83248">
        <w:rPr>
          <w:rFonts w:cs="Arial"/>
          <w:szCs w:val="22"/>
        </w:rPr>
        <w:t>TRxPs</w:t>
      </w:r>
      <w:proofErr w:type="spellEnd"/>
      <w:r w:rsidRPr="00B83248">
        <w:rPr>
          <w:rFonts w:cs="Arial"/>
          <w:szCs w:val="22"/>
        </w:rPr>
        <w:t xml:space="preserve"> per site) is not defined and should be reported by the proponent.</w:t>
      </w:r>
    </w:p>
    <w:p w14:paraId="0B80B5B4" w14:textId="18573C0F" w:rsidR="003D7C36" w:rsidRPr="00B83248" w:rsidRDefault="003D7C36" w:rsidP="00AD1EC0">
      <w:pPr>
        <w:pStyle w:val="FigureNo"/>
        <w:rPr>
          <w:lang w:val="en-US" w:eastAsia="zh-CN"/>
        </w:rPr>
      </w:pPr>
      <w:r w:rsidRPr="00AD1EC0">
        <w:t>F</w:t>
      </w:r>
      <w:r w:rsidR="00AD1EC0">
        <w:t>igure</w:t>
      </w:r>
      <w:r w:rsidRPr="00B83248">
        <w:rPr>
          <w:lang w:val="en-US"/>
        </w:rPr>
        <w:t xml:space="preserve"> </w:t>
      </w:r>
      <w:r w:rsidRPr="00B83248">
        <w:rPr>
          <w:lang w:val="en-US" w:eastAsia="zh-CN"/>
        </w:rPr>
        <w:t>1</w:t>
      </w:r>
      <w:r w:rsidR="00E94232">
        <w:rPr>
          <w:lang w:val="en-US" w:eastAsia="zh-CN"/>
        </w:rPr>
        <w:t>1.2.6.2-1</w:t>
      </w:r>
    </w:p>
    <w:p w14:paraId="0B80B5B5" w14:textId="77777777" w:rsidR="003D7C36" w:rsidRPr="00B83248" w:rsidRDefault="003D7C36" w:rsidP="00AD1EC0">
      <w:pPr>
        <w:pStyle w:val="Figuretitle"/>
        <w:spacing w:after="240"/>
        <w:rPr>
          <w:lang w:eastAsia="zh-CN"/>
        </w:rPr>
      </w:pPr>
      <w:r w:rsidRPr="00B83248">
        <w:t xml:space="preserve">Indoor </w:t>
      </w:r>
      <w:r w:rsidRPr="00AD1EC0">
        <w:t>Hotspot</w:t>
      </w:r>
      <w:r w:rsidRPr="00B83248">
        <w:t xml:space="preserve"> </w:t>
      </w:r>
      <w:r w:rsidRPr="00B83248">
        <w:rPr>
          <w:lang w:eastAsia="zh-CN"/>
        </w:rPr>
        <w:t>sites</w:t>
      </w:r>
      <w:r w:rsidRPr="00B83248">
        <w:t xml:space="preserve"> layout</w:t>
      </w:r>
    </w:p>
    <w:p w14:paraId="0B80B5B6" w14:textId="77777777" w:rsidR="003D7C36" w:rsidRPr="00B83248" w:rsidRDefault="003D7C36" w:rsidP="00AD1EC0">
      <w:pPr>
        <w:pStyle w:val="Figure"/>
      </w:pPr>
      <w:r w:rsidRPr="00AD1EC0">
        <w:rPr>
          <w:rFonts w:eastAsiaTheme="minorEastAsia"/>
        </w:rPr>
        <w:object w:dxaOrig="4755" w:dyaOrig="2310" w14:anchorId="0B80C8B7">
          <v:shape id="_x0000_i1032" type="#_x0000_t75" alt="" style="width:237pt;height:114pt;mso-width-percent:0;mso-height-percent:0;mso-width-percent:0;mso-height-percent:0" o:ole="">
            <v:imagedata r:id="rId76" o:title=""/>
          </v:shape>
          <o:OLEObject Type="Embed" ProgID="Visio.Drawing.11" ShapeID="_x0000_i1032" DrawAspect="Content" ObjectID="_1641743360" r:id="rId112"/>
        </w:object>
      </w:r>
    </w:p>
    <w:p w14:paraId="0B80B5B7" w14:textId="77777777" w:rsidR="003D7C36" w:rsidRDefault="003D7C36" w:rsidP="00AD1EC0">
      <w:pPr>
        <w:pStyle w:val="Normalaftertitle"/>
      </w:pPr>
      <w:r w:rsidRPr="00B83248">
        <w:t xml:space="preserve">If 12 </w:t>
      </w:r>
      <w:proofErr w:type="spellStart"/>
      <w:r w:rsidRPr="00B83248">
        <w:t>TRxP</w:t>
      </w:r>
      <w:proofErr w:type="spellEnd"/>
      <w:r w:rsidRPr="00B83248">
        <w:t xml:space="preserve"> </w:t>
      </w:r>
      <w:r>
        <w:t>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5B8" w14:textId="77777777" w:rsidR="003D7C36" w:rsidRPr="00B83248" w:rsidRDefault="00AD1EC0" w:rsidP="00AD1EC0">
      <w:pPr>
        <w:pStyle w:val="Equation"/>
        <w:rPr>
          <w:rFonts w:cs="Arial"/>
          <w:szCs w:val="22"/>
          <w:vertAlign w:val="superscript"/>
        </w:rPr>
      </w:pPr>
      <w:r>
        <w:tab/>
      </w:r>
      <w:r>
        <w:tab/>
      </w:r>
      <m:oMath>
        <m:r>
          <w:rPr>
            <w:rFonts w:ascii="Cambria Math" w:hAnsi="Cambria Math" w:cs="Arial"/>
            <w:szCs w:val="22"/>
          </w:rPr>
          <m:t>ρ</m:t>
        </m:r>
      </m:oMath>
      <w:r w:rsidR="003D7C36" w:rsidRPr="00B83248">
        <w:rPr>
          <w:rFonts w:cs="Arial"/>
          <w:szCs w:val="22"/>
        </w:rPr>
        <w:t xml:space="preserve"> = 12 / (120m X 50m) = 0.002 TRxP/m</w:t>
      </w:r>
      <w:r w:rsidR="003D7C36" w:rsidRPr="00B83248">
        <w:rPr>
          <w:rFonts w:cs="Arial"/>
          <w:szCs w:val="22"/>
          <w:vertAlign w:val="superscript"/>
        </w:rPr>
        <w:t>2</w:t>
      </w:r>
    </w:p>
    <w:p w14:paraId="0B80B5B9" w14:textId="77777777" w:rsidR="003D7C36" w:rsidRPr="00B83248" w:rsidRDefault="003D7C36" w:rsidP="00AD1EC0">
      <w:r w:rsidRPr="00B83248">
        <w:lastRenderedPageBreak/>
        <w:t>For FDD with DL with 32x4 MU-MIMO Type II Codebook, and SCS = 15</w:t>
      </w:r>
      <w:r w:rsidR="00335A56">
        <w:t xml:space="preserve"> </w:t>
      </w:r>
      <w:proofErr w:type="spellStart"/>
      <w:r w:rsidRPr="00B83248">
        <w:t>KHz</w:t>
      </w:r>
      <w:proofErr w:type="spellEnd"/>
      <w:r w:rsidRPr="00B83248">
        <w:t xml:space="preserve"> the average spectrum efficiency </w:t>
      </w:r>
      <w:r>
        <w:t>may be</w:t>
      </w:r>
      <w:r w:rsidRPr="00B83248">
        <w:t xml:space="preserve"> derived as:</w:t>
      </w:r>
    </w:p>
    <w:p w14:paraId="0B80B5BA" w14:textId="77777777" w:rsidR="003D7C36" w:rsidRPr="00B83248" w:rsidRDefault="006E38F4" w:rsidP="006E38F4">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40MHz carrier bandwidth.</w:t>
      </w:r>
    </w:p>
    <w:p w14:paraId="0B80B5BB" w14:textId="77777777" w:rsidR="003D7C36" w:rsidRPr="00B83248" w:rsidRDefault="006E38F4" w:rsidP="006E38F4">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40MHz carrier bandwidth.</w:t>
      </w:r>
    </w:p>
    <w:p w14:paraId="0B80B5BC" w14:textId="77777777" w:rsidR="003D7C36" w:rsidRPr="00B83248" w:rsidRDefault="003D7C36" w:rsidP="006E38F4">
      <w:r w:rsidRPr="00B83248">
        <w:t>For this FDD configuration, using a 400</w:t>
      </w:r>
      <w:r w:rsidR="006E38F4">
        <w:t xml:space="preserve"> </w:t>
      </w:r>
      <w:r w:rsidRPr="00B83248">
        <w:t>MHz aggregation bandwidth:</w:t>
      </w:r>
    </w:p>
    <w:p w14:paraId="0B80B5BD" w14:textId="77777777" w:rsidR="003D7C36" w:rsidRPr="005C3062" w:rsidRDefault="006E38F4" w:rsidP="006E38F4">
      <w:pPr>
        <w:pStyle w:val="Headingb"/>
        <w:rPr>
          <w:lang w:val="en-GB"/>
        </w:rPr>
      </w:pPr>
      <w:r w:rsidRPr="005C3062">
        <w:rPr>
          <w:lang w:val="en-GB"/>
        </w:rPr>
        <w:t>Channel Model A</w:t>
      </w:r>
    </w:p>
    <w:p w14:paraId="0B80B5BE"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13.24 = 10.59 </w:t>
      </w:r>
      <w:r w:rsidR="003D7C36">
        <w:rPr>
          <w:rFonts w:cs="Arial"/>
          <w:szCs w:val="22"/>
        </w:rPr>
        <w:t>Mbit</w:t>
      </w:r>
      <w:r w:rsidR="003D7C36" w:rsidRPr="00B83248">
        <w:rPr>
          <w:rFonts w:cs="Arial"/>
          <w:szCs w:val="22"/>
        </w:rPr>
        <w:t>/s/Hz</w:t>
      </w:r>
    </w:p>
    <w:p w14:paraId="0B80B5BF" w14:textId="77777777" w:rsidR="003D7C36" w:rsidRPr="005C3062" w:rsidRDefault="006E38F4" w:rsidP="006E38F4">
      <w:pPr>
        <w:pStyle w:val="Headingb"/>
        <w:rPr>
          <w:lang w:val="en-GB"/>
        </w:rPr>
      </w:pPr>
      <w:r w:rsidRPr="005C3062">
        <w:rPr>
          <w:lang w:val="en-GB"/>
        </w:rPr>
        <w:t>Channel Model B</w:t>
      </w:r>
    </w:p>
    <w:p w14:paraId="0B80B5C0"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13.54 = 10.83 </w:t>
      </w:r>
      <w:r w:rsidR="003D7C36">
        <w:rPr>
          <w:rFonts w:cs="Arial"/>
          <w:szCs w:val="22"/>
        </w:rPr>
        <w:t>Mbit</w:t>
      </w:r>
      <w:r w:rsidR="003D7C36" w:rsidRPr="00B83248">
        <w:rPr>
          <w:rFonts w:cs="Arial"/>
          <w:szCs w:val="22"/>
        </w:rPr>
        <w:t>/s/Hz</w:t>
      </w:r>
    </w:p>
    <w:p w14:paraId="0B80B5C1" w14:textId="77777777" w:rsidR="003D7C36" w:rsidRPr="005C3062" w:rsidRDefault="003D7C36" w:rsidP="006E38F4">
      <w:pPr>
        <w:pStyle w:val="Headingb"/>
        <w:rPr>
          <w:lang w:val="en-GB"/>
        </w:rPr>
      </w:pPr>
      <w:r w:rsidRPr="005C3062">
        <w:rPr>
          <w:lang w:val="en-GB"/>
        </w:rPr>
        <w:t>Observation 1: For an FDD configuration, the RIT area traffic capacity requirement can be met with a minimum aggregated channel bandwidth of 400MHz.</w:t>
      </w:r>
    </w:p>
    <w:p w14:paraId="0B80B5C2" w14:textId="77777777" w:rsidR="003D7C36" w:rsidRPr="00B83248" w:rsidRDefault="003D7C36" w:rsidP="006E38F4">
      <w:r w:rsidRPr="00B83248">
        <w:t>For TDD with DL with 32x4 MU-MIMO Type II Codebook reciprocity based, 4T SRS, SCS = 15</w:t>
      </w:r>
      <w:r w:rsidR="006E38F4">
        <w:t> </w:t>
      </w:r>
      <w:proofErr w:type="spellStart"/>
      <w:r w:rsidRPr="00B83248">
        <w:t>KHz</w:t>
      </w:r>
      <w:proofErr w:type="spellEnd"/>
      <w:r w:rsidRPr="00B83248">
        <w:t xml:space="preserve"> and DDDSU frame structure, the average spectrum efficiency </w:t>
      </w:r>
      <w:r>
        <w:t>may be</w:t>
      </w:r>
      <w:r w:rsidRPr="00B83248">
        <w:t xml:space="preserve"> derived as:</w:t>
      </w:r>
    </w:p>
    <w:p w14:paraId="0B80B5C3"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A:</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14.65 for 40</w:t>
      </w:r>
      <w:r w:rsidR="00335A56">
        <w:rPr>
          <w:rFonts w:cs="Arial"/>
          <w:szCs w:val="22"/>
        </w:rPr>
        <w:t xml:space="preserve"> </w:t>
      </w:r>
      <w:r w:rsidR="003D7C36" w:rsidRPr="00B83248">
        <w:rPr>
          <w:rFonts w:cs="Arial"/>
          <w:szCs w:val="22"/>
        </w:rPr>
        <w:t>MHz carrier bandwidth.</w:t>
      </w:r>
    </w:p>
    <w:p w14:paraId="0B80B5C4"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B:</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14.64 for 40</w:t>
      </w:r>
      <w:r w:rsidR="00335A56">
        <w:rPr>
          <w:rFonts w:cs="Arial"/>
          <w:szCs w:val="22"/>
        </w:rPr>
        <w:t xml:space="preserve"> </w:t>
      </w:r>
      <w:r w:rsidR="003D7C36" w:rsidRPr="00B83248">
        <w:rPr>
          <w:rFonts w:cs="Arial"/>
          <w:szCs w:val="22"/>
        </w:rPr>
        <w:t>MHz carrier bandwidth.</w:t>
      </w:r>
    </w:p>
    <w:p w14:paraId="0B80B5C5" w14:textId="77777777" w:rsidR="003D7C36" w:rsidRPr="00B83248" w:rsidRDefault="003D7C36" w:rsidP="003D7C36">
      <w:pPr>
        <w:pStyle w:val="BodyText"/>
        <w:rPr>
          <w:rFonts w:cs="Arial"/>
          <w:szCs w:val="22"/>
        </w:rPr>
      </w:pPr>
      <w:r w:rsidRPr="00B83248">
        <w:rPr>
          <w:rFonts w:cs="Arial"/>
          <w:szCs w:val="22"/>
        </w:rPr>
        <w:t xml:space="preserve">So, for the above TDD configuration with 360MHz aggregated bandwidth </w:t>
      </w:r>
      <w:r>
        <w:rPr>
          <w:rFonts w:cs="Arial"/>
          <w:szCs w:val="22"/>
        </w:rPr>
        <w:t>the following area traffic capacities are found</w:t>
      </w:r>
      <w:r w:rsidRPr="00B83248">
        <w:rPr>
          <w:rFonts w:cs="Arial"/>
          <w:szCs w:val="22"/>
        </w:rPr>
        <w:t>:</w:t>
      </w:r>
    </w:p>
    <w:p w14:paraId="0B80B5C6" w14:textId="77777777" w:rsidR="003D7C36" w:rsidRPr="005C3062" w:rsidRDefault="006E38F4" w:rsidP="006E38F4">
      <w:pPr>
        <w:pStyle w:val="Headingb"/>
        <w:rPr>
          <w:lang w:val="en-GB"/>
        </w:rPr>
      </w:pPr>
      <w:r w:rsidRPr="005C3062">
        <w:rPr>
          <w:lang w:val="en-GB"/>
        </w:rPr>
        <w:t>Channel Model A</w:t>
      </w:r>
    </w:p>
    <w:p w14:paraId="0B80B5C7"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14.65 = 10.54 </w:t>
      </w:r>
      <w:r w:rsidR="003D7C36">
        <w:rPr>
          <w:rFonts w:cs="Arial"/>
          <w:szCs w:val="22"/>
        </w:rPr>
        <w:t>Mbit</w:t>
      </w:r>
      <w:r w:rsidR="003D7C36" w:rsidRPr="00B83248">
        <w:rPr>
          <w:rFonts w:cs="Arial"/>
          <w:szCs w:val="22"/>
        </w:rPr>
        <w:t>/s/Hz</w:t>
      </w:r>
    </w:p>
    <w:p w14:paraId="0B80B5C8" w14:textId="77777777" w:rsidR="003D7C36" w:rsidRPr="005C3062" w:rsidRDefault="006E38F4" w:rsidP="006E38F4">
      <w:pPr>
        <w:pStyle w:val="Headingb"/>
        <w:rPr>
          <w:lang w:val="en-GB"/>
        </w:rPr>
      </w:pPr>
      <w:r w:rsidRPr="005C3062">
        <w:rPr>
          <w:lang w:val="en-GB"/>
        </w:rPr>
        <w:t>Channel Model B</w:t>
      </w:r>
    </w:p>
    <w:p w14:paraId="0B80B5C9"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14.64 = 10.54 </w:t>
      </w:r>
      <w:r w:rsidR="003D7C36">
        <w:rPr>
          <w:rFonts w:cs="Arial"/>
          <w:szCs w:val="22"/>
        </w:rPr>
        <w:t>Mbit</w:t>
      </w:r>
      <w:r w:rsidR="003D7C36" w:rsidRPr="00B83248">
        <w:rPr>
          <w:rFonts w:cs="Arial"/>
          <w:szCs w:val="22"/>
        </w:rPr>
        <w:t>/s/Hz</w:t>
      </w:r>
    </w:p>
    <w:p w14:paraId="0B80B5CA" w14:textId="77777777" w:rsidR="003D7C36" w:rsidRPr="005C3062" w:rsidRDefault="003D7C36" w:rsidP="006E38F4">
      <w:pPr>
        <w:pStyle w:val="Headingb"/>
        <w:keepNext/>
        <w:rPr>
          <w:rFonts w:cs="Arial"/>
          <w:b w:val="0"/>
          <w:szCs w:val="22"/>
          <w:lang w:val="en-GB"/>
        </w:rPr>
      </w:pPr>
      <w:r w:rsidRPr="005C3062">
        <w:rPr>
          <w:lang w:val="en-GB"/>
        </w:rPr>
        <w:t>Observation</w:t>
      </w:r>
      <w:r w:rsidRPr="005C3062">
        <w:rPr>
          <w:rFonts w:cs="Arial"/>
          <w:b w:val="0"/>
          <w:szCs w:val="22"/>
          <w:lang w:val="en-GB"/>
        </w:rPr>
        <w:t xml:space="preserve"> 2: For TDD configuration, the RIT area traffic capacity requirement can be met with a minimum aggregated channel bandwidth of 360</w:t>
      </w:r>
      <w:r w:rsidR="00335A56">
        <w:rPr>
          <w:rFonts w:cs="Arial"/>
          <w:b w:val="0"/>
          <w:szCs w:val="22"/>
          <w:lang w:val="en-GB"/>
        </w:rPr>
        <w:t xml:space="preserve"> </w:t>
      </w:r>
      <w:proofErr w:type="spellStart"/>
      <w:r w:rsidRPr="005C3062">
        <w:rPr>
          <w:rFonts w:cs="Arial"/>
          <w:b w:val="0"/>
          <w:szCs w:val="22"/>
          <w:lang w:val="en-GB"/>
        </w:rPr>
        <w:t>MHz.</w:t>
      </w:r>
      <w:proofErr w:type="spellEnd"/>
    </w:p>
    <w:p w14:paraId="0B80B5CB" w14:textId="7E1E9047" w:rsidR="003D7C36" w:rsidRDefault="003D7C36" w:rsidP="006E38F4">
      <w:pPr>
        <w:pStyle w:val="Heading3"/>
        <w:rPr>
          <w:lang w:val="en-CA"/>
        </w:rPr>
      </w:pPr>
      <w:r w:rsidRPr="00633D3C">
        <w:rPr>
          <w:lang w:val="en-CA"/>
        </w:rPr>
        <w:t>11.2.7</w:t>
      </w:r>
      <w:r w:rsidRPr="00633D3C">
        <w:rPr>
          <w:lang w:val="en-CA"/>
        </w:rPr>
        <w:tab/>
        <w:t>Latency (user-plane and control-plane)</w:t>
      </w:r>
    </w:p>
    <w:p w14:paraId="7591F8B6" w14:textId="2CBE4F39" w:rsidR="00A01782" w:rsidRPr="00AD14B9" w:rsidRDefault="00A01782" w:rsidP="00B51853">
      <w:pPr>
        <w:rPr>
          <w:b/>
          <w:bCs/>
          <w:lang w:val="en-CA"/>
        </w:rPr>
      </w:pPr>
      <w:r w:rsidRPr="00AD14B9">
        <w:rPr>
          <w:b/>
          <w:bCs/>
          <w:lang w:val="en-CA"/>
        </w:rPr>
        <w:t xml:space="preserve">11.2.7.1 </w:t>
      </w:r>
      <w:r w:rsidRPr="00AD14B9">
        <w:rPr>
          <w:b/>
          <w:bCs/>
          <w:lang w:val="en-CA"/>
        </w:rPr>
        <w:tab/>
        <w:t xml:space="preserve">User-plane latency </w:t>
      </w:r>
    </w:p>
    <w:p w14:paraId="11E9E154" w14:textId="77777777" w:rsidR="00A01782" w:rsidRDefault="00A01782" w:rsidP="00A01782">
      <w:pPr>
        <w:rPr>
          <w:lang w:val="en-US"/>
        </w:rPr>
      </w:pPr>
      <w:r w:rsidRPr="00AD14B9">
        <w:rPr>
          <w:b/>
          <w:lang w:val="en-CA"/>
        </w:rPr>
        <w:t>11.2.7.1.1 Conclusion</w:t>
      </w:r>
      <w:r>
        <w:rPr>
          <w:lang w:val="en-CA"/>
        </w:rPr>
        <w:t xml:space="preserve">: The CEG concluded that the RIT submission in </w:t>
      </w:r>
      <w:r>
        <w:rPr>
          <w:lang w:val="en-US"/>
        </w:rPr>
        <w:t xml:space="preserve">Document </w:t>
      </w:r>
      <w:hyperlink r:id="rId113" w:history="1">
        <w:r w:rsidRPr="008347CF">
          <w:rPr>
            <w:rStyle w:val="Hyperlink"/>
            <w:lang w:val="en-US"/>
          </w:rPr>
          <w:t>IMT-2020/14</w:t>
        </w:r>
      </w:hyperlink>
      <w:r>
        <w:rPr>
          <w:lang w:val="en-US"/>
        </w:rPr>
        <w:t xml:space="preserve"> is capable of satisfying the technical performance requirement of 4msec for the </w:t>
      </w:r>
      <w:proofErr w:type="spellStart"/>
      <w:r>
        <w:rPr>
          <w:lang w:val="en-US"/>
        </w:rPr>
        <w:t>eMBB</w:t>
      </w:r>
      <w:proofErr w:type="spellEnd"/>
      <w:r>
        <w:rPr>
          <w:lang w:val="en-US"/>
        </w:rPr>
        <w:t xml:space="preserve"> usage scenario and 1msec for the URLLC usage scenario. </w:t>
      </w:r>
    </w:p>
    <w:p w14:paraId="6860B851" w14:textId="6C8B12E7" w:rsidR="00A01782" w:rsidRDefault="00A01782" w:rsidP="00A01782">
      <w:pPr>
        <w:rPr>
          <w:lang w:val="en-CA"/>
        </w:rPr>
      </w:pPr>
      <w:r w:rsidRPr="00AD14B9">
        <w:rPr>
          <w:b/>
          <w:lang w:val="en-US"/>
        </w:rPr>
        <w:t>11.2.7.1.2 Verification</w:t>
      </w:r>
      <w:r>
        <w:rPr>
          <w:lang w:val="en-US"/>
        </w:rPr>
        <w:t>: This is explained in detail in section 11.1.7.1.2.1</w:t>
      </w:r>
      <w:r w:rsidR="00BE3A84">
        <w:rPr>
          <w:lang w:val="en-US"/>
        </w:rPr>
        <w:t xml:space="preserve">, with the corresponding details in </w:t>
      </w:r>
      <w:r>
        <w:rPr>
          <w:lang w:val="en-US"/>
        </w:rPr>
        <w:t xml:space="preserve">Annex 2. </w:t>
      </w:r>
    </w:p>
    <w:p w14:paraId="68D9BF28" w14:textId="09C8E9F6" w:rsidR="00A01782" w:rsidRPr="00AD14B9" w:rsidRDefault="00A01782" w:rsidP="00B51853">
      <w:pPr>
        <w:rPr>
          <w:b/>
          <w:bCs/>
          <w:lang w:val="en-CA"/>
        </w:rPr>
      </w:pPr>
      <w:r w:rsidRPr="00AD14B9">
        <w:rPr>
          <w:b/>
          <w:bCs/>
          <w:lang w:val="en-CA"/>
        </w:rPr>
        <w:t xml:space="preserve">11.2.7.2 </w:t>
      </w:r>
      <w:r w:rsidR="009D6F35">
        <w:rPr>
          <w:b/>
          <w:bCs/>
          <w:lang w:val="en-CA"/>
        </w:rPr>
        <w:tab/>
      </w:r>
      <w:r w:rsidRPr="00AD14B9">
        <w:rPr>
          <w:b/>
          <w:bCs/>
          <w:lang w:val="en-CA"/>
        </w:rPr>
        <w:t>Control-plane latency</w:t>
      </w:r>
    </w:p>
    <w:p w14:paraId="217DA56D" w14:textId="125F28F2" w:rsidR="00A01782" w:rsidRDefault="00A01782" w:rsidP="00A01782">
      <w:pPr>
        <w:rPr>
          <w:lang w:val="en-US"/>
        </w:rPr>
      </w:pPr>
      <w:r w:rsidRPr="00AD14B9">
        <w:rPr>
          <w:b/>
          <w:lang w:val="en-CA"/>
        </w:rPr>
        <w:t>11.2.7.1.1 Conclusion</w:t>
      </w:r>
      <w:r>
        <w:rPr>
          <w:lang w:val="en-CA"/>
        </w:rPr>
        <w:t xml:space="preserve">: The CEG concluded that the </w:t>
      </w:r>
      <w:r w:rsidR="008455FB">
        <w:rPr>
          <w:lang w:val="en-CA"/>
        </w:rPr>
        <w:t xml:space="preserve">NR </w:t>
      </w:r>
      <w:r>
        <w:rPr>
          <w:lang w:val="en-CA"/>
        </w:rPr>
        <w:t xml:space="preserve">RIT submission in </w:t>
      </w:r>
      <w:r>
        <w:rPr>
          <w:lang w:val="en-US"/>
        </w:rPr>
        <w:t xml:space="preserve">Document </w:t>
      </w:r>
      <w:hyperlink r:id="rId114" w:history="1">
        <w:r w:rsidRPr="008347CF">
          <w:rPr>
            <w:rStyle w:val="Hyperlink"/>
            <w:lang w:val="en-US"/>
          </w:rPr>
          <w:t>IMT-2020/14</w:t>
        </w:r>
      </w:hyperlink>
      <w:r>
        <w:rPr>
          <w:lang w:val="en-US"/>
        </w:rPr>
        <w:t xml:space="preserve"> is capable of satisfying the technical performance requirement of </w:t>
      </w:r>
      <w:r w:rsidR="008455FB">
        <w:rPr>
          <w:lang w:val="en-US"/>
        </w:rPr>
        <w:t>20</w:t>
      </w:r>
      <w:r>
        <w:rPr>
          <w:lang w:val="en-US"/>
        </w:rPr>
        <w:t xml:space="preserve">msec. </w:t>
      </w:r>
    </w:p>
    <w:p w14:paraId="070337BB" w14:textId="0AD40829" w:rsidR="00A01782" w:rsidRPr="00B51853" w:rsidRDefault="00A01782" w:rsidP="00AD14B9">
      <w:pPr>
        <w:rPr>
          <w:lang w:val="en-CA"/>
        </w:rPr>
      </w:pPr>
      <w:r w:rsidRPr="008455FB">
        <w:rPr>
          <w:b/>
          <w:lang w:val="en-US"/>
        </w:rPr>
        <w:t>11.2.7.1.2 Verification</w:t>
      </w:r>
      <w:r>
        <w:rPr>
          <w:lang w:val="en-US"/>
        </w:rPr>
        <w:t>: This is explained in detail in section 11.1.7.</w:t>
      </w:r>
      <w:r w:rsidR="00505A69">
        <w:rPr>
          <w:lang w:val="en-US"/>
        </w:rPr>
        <w:t>2</w:t>
      </w:r>
      <w:r>
        <w:rPr>
          <w:lang w:val="en-US"/>
        </w:rPr>
        <w:t>.2.</w:t>
      </w:r>
      <w:r w:rsidR="00505A69">
        <w:rPr>
          <w:lang w:val="en-US"/>
        </w:rPr>
        <w:t>1</w:t>
      </w:r>
      <w:r w:rsidR="00BE3A84">
        <w:rPr>
          <w:lang w:val="en-US"/>
        </w:rPr>
        <w:t xml:space="preserve">, with the corresponding details in </w:t>
      </w:r>
      <w:r>
        <w:rPr>
          <w:lang w:val="en-US"/>
        </w:rPr>
        <w:t xml:space="preserve">Annex </w:t>
      </w:r>
      <w:r w:rsidR="008455FB">
        <w:rPr>
          <w:lang w:val="en-US"/>
        </w:rPr>
        <w:t>3</w:t>
      </w:r>
      <w:r>
        <w:rPr>
          <w:lang w:val="en-US"/>
        </w:rPr>
        <w:t>.</w:t>
      </w:r>
    </w:p>
    <w:p w14:paraId="0B80B5CC" w14:textId="77777777" w:rsidR="003D7C36" w:rsidRPr="006E38F4" w:rsidRDefault="006E38F4" w:rsidP="006E38F4">
      <w:pPr>
        <w:pStyle w:val="Heading3"/>
      </w:pPr>
      <w:r w:rsidRPr="006E38F4">
        <w:lastRenderedPageBreak/>
        <w:t>11.2.8</w:t>
      </w:r>
      <w:r w:rsidR="003D7C36" w:rsidRPr="006E38F4">
        <w:tab/>
        <w:t>Mobility interruption time</w:t>
      </w:r>
    </w:p>
    <w:p w14:paraId="0B80B5CD" w14:textId="3DBD3325" w:rsidR="003D7C36" w:rsidRDefault="006E38F4" w:rsidP="006E38F4">
      <w:pPr>
        <w:keepNext/>
        <w:keepLines/>
        <w:spacing w:after="180"/>
        <w:outlineLvl w:val="2"/>
        <w:rPr>
          <w:b/>
        </w:rPr>
      </w:pPr>
      <w:r>
        <w:rPr>
          <w:rStyle w:val="Heading4Char"/>
        </w:rPr>
        <w:t>11.2.8.1</w:t>
      </w:r>
      <w:r>
        <w:rPr>
          <w:rStyle w:val="Heading4Char"/>
        </w:rPr>
        <w:tab/>
      </w:r>
      <w:r w:rsidR="003D7C36" w:rsidRPr="007361FB">
        <w:rPr>
          <w:rStyle w:val="Heading4Char"/>
          <w:spacing w:val="-6"/>
        </w:rPr>
        <w:t>Conclusion</w:t>
      </w:r>
      <w:r w:rsidR="003D7C36" w:rsidRPr="007361FB">
        <w:rPr>
          <w:spacing w:val="-6"/>
        </w:rPr>
        <w:t xml:space="preserve">: The CEG concluded that the </w:t>
      </w:r>
      <w:r w:rsidR="008455FB">
        <w:rPr>
          <w:spacing w:val="-6"/>
        </w:rPr>
        <w:t xml:space="preserve">NR </w:t>
      </w:r>
      <w:r w:rsidR="003D7C36" w:rsidRPr="007361FB">
        <w:rPr>
          <w:spacing w:val="-6"/>
        </w:rPr>
        <w:t>RIT submission in</w:t>
      </w:r>
      <w:r w:rsidRPr="007361FB">
        <w:rPr>
          <w:spacing w:val="-6"/>
        </w:rPr>
        <w:t xml:space="preserve"> </w:t>
      </w:r>
      <w:r w:rsidR="008347CF">
        <w:rPr>
          <w:lang w:val="en-US"/>
        </w:rPr>
        <w:t xml:space="preserve">Document </w:t>
      </w:r>
      <w:hyperlink r:id="rId115" w:history="1">
        <w:r w:rsidR="008347CF" w:rsidRPr="008347CF">
          <w:rPr>
            <w:rStyle w:val="Hyperlink"/>
            <w:lang w:val="en-US"/>
          </w:rPr>
          <w:t>IMT-2020/14</w:t>
        </w:r>
      </w:hyperlink>
      <w:r w:rsidR="003D7C36">
        <w:t xml:space="preserve"> is compliant with the mobility interruption time</w:t>
      </w:r>
      <w:r w:rsidR="003D7C36" w:rsidRPr="000F11F9">
        <w:t xml:space="preserve"> requirement </w:t>
      </w:r>
      <w:r w:rsidR="003D7C36">
        <w:t>of 0</w:t>
      </w:r>
      <w:r>
        <w:t> </w:t>
      </w:r>
      <w:proofErr w:type="spellStart"/>
      <w:r w:rsidR="00335A56">
        <w:t>msec</w:t>
      </w:r>
      <w:proofErr w:type="spellEnd"/>
      <w:r w:rsidR="003D7C36">
        <w:t xml:space="preserve"> as specified </w:t>
      </w:r>
      <w:r w:rsidR="003D7C36" w:rsidRPr="000F11F9">
        <w:t xml:space="preserve">by </w:t>
      </w:r>
      <w:r w:rsidR="003D7C36">
        <w:t xml:space="preserve">Report </w:t>
      </w:r>
      <w:hyperlink r:id="rId116" w:history="1">
        <w:r w:rsidR="007361FB">
          <w:rPr>
            <w:rStyle w:val="Hyperlink"/>
          </w:rPr>
          <w:t>ITU</w:t>
        </w:r>
        <w:r w:rsidR="007361FB">
          <w:rPr>
            <w:rStyle w:val="Hyperlink"/>
          </w:rPr>
          <w:noBreakHyphen/>
        </w:r>
        <w:r w:rsidR="003D7C36" w:rsidRPr="006E38F4">
          <w:rPr>
            <w:rStyle w:val="Hyperlink"/>
          </w:rPr>
          <w:t>R M.2410</w:t>
        </w:r>
      </w:hyperlink>
      <w:r w:rsidR="003D7C36" w:rsidRPr="000F11F9">
        <w:rPr>
          <w:lang w:val="en-US"/>
        </w:rPr>
        <w:t>.</w:t>
      </w:r>
    </w:p>
    <w:p w14:paraId="0B80B5CE" w14:textId="77777777" w:rsidR="003D7C36" w:rsidRDefault="006E38F4" w:rsidP="006E38F4">
      <w:pPr>
        <w:pStyle w:val="Heading4"/>
      </w:pPr>
      <w:r>
        <w:t>11.2.8.2</w:t>
      </w:r>
      <w:r>
        <w:tab/>
        <w:t>Verification</w:t>
      </w:r>
    </w:p>
    <w:p w14:paraId="0B80B5CF" w14:textId="77777777" w:rsidR="003D7C36" w:rsidRPr="00871DBC" w:rsidRDefault="003D7C36" w:rsidP="003D7C36">
      <w:pPr>
        <w:spacing w:before="60" w:after="60" w:line="276" w:lineRule="auto"/>
        <w:jc w:val="both"/>
      </w:pPr>
      <w:r w:rsidRPr="00871DBC">
        <w:rPr>
          <w:u w:val="single"/>
        </w:rPr>
        <w:t>Details of the analysis</w:t>
      </w:r>
      <w:r w:rsidRPr="00871DBC">
        <w:t xml:space="preserve"> </w:t>
      </w:r>
    </w:p>
    <w:p w14:paraId="0B80B5D0" w14:textId="0B9FB91A" w:rsidR="003D7C36" w:rsidRDefault="003D7C36" w:rsidP="006E38F4">
      <w:pPr>
        <w:rPr>
          <w:lang w:val="en-US"/>
        </w:rPr>
      </w:pPr>
      <w:r w:rsidRPr="006E38F4">
        <w:rPr>
          <w:spacing w:val="-2"/>
          <w:lang w:val="en-US"/>
        </w:rPr>
        <w:t xml:space="preserve">The following scenarios were considered based on the submission </w:t>
      </w:r>
      <w:r w:rsidRPr="006E38F4">
        <w:rPr>
          <w:spacing w:val="-2"/>
        </w:rPr>
        <w:t>in</w:t>
      </w:r>
      <w:r w:rsidR="006E38F4" w:rsidRPr="006E38F4">
        <w:rPr>
          <w:spacing w:val="-2"/>
        </w:rPr>
        <w:t xml:space="preserve"> </w:t>
      </w:r>
      <w:r w:rsidR="008347CF">
        <w:rPr>
          <w:lang w:val="en-US"/>
        </w:rPr>
        <w:t xml:space="preserve">Document </w:t>
      </w:r>
      <w:hyperlink r:id="rId117" w:history="1">
        <w:r w:rsidR="008347CF" w:rsidRPr="008347CF">
          <w:rPr>
            <w:rStyle w:val="Hyperlink"/>
            <w:lang w:val="en-US"/>
          </w:rPr>
          <w:t>IMT-2020/14</w:t>
        </w:r>
      </w:hyperlink>
      <w:r w:rsidR="006E38F4">
        <w:rPr>
          <w:lang w:val="en-US"/>
        </w:rPr>
        <w:t>.</w:t>
      </w:r>
    </w:p>
    <w:p w14:paraId="0B80B5D1" w14:textId="77777777" w:rsidR="003D7C36" w:rsidRDefault="003D7C36" w:rsidP="003D7C36">
      <w:pPr>
        <w:rPr>
          <w:lang w:val="en-US"/>
        </w:rPr>
      </w:pPr>
      <w:r w:rsidRPr="00871DBC">
        <w:rPr>
          <w:lang w:val="en-US"/>
        </w:rPr>
        <w:t>NR mobility scenarios:</w:t>
      </w:r>
    </w:p>
    <w:p w14:paraId="0B80B5D2" w14:textId="77777777" w:rsidR="003D7C36" w:rsidRDefault="003D7C36" w:rsidP="003D7C36">
      <w:r w:rsidRPr="008A40C6">
        <w:t>Beam mobility</w:t>
      </w:r>
    </w:p>
    <w:p w14:paraId="0B80B5D3" w14:textId="77777777" w:rsidR="003D7C36" w:rsidRDefault="003D7C36" w:rsidP="003D7C36">
      <w:r w:rsidRPr="00633D3C">
        <w:t>CA (Carrier Aggregation) mobility</w:t>
      </w:r>
    </w:p>
    <w:p w14:paraId="0B80B5D4" w14:textId="77777777" w:rsidR="003D7C36" w:rsidRDefault="003D7C36" w:rsidP="006E38F4">
      <w:pPr>
        <w:pStyle w:val="Heading5"/>
      </w:pPr>
      <w:r w:rsidRPr="00633D3C">
        <w:t>11.2.8.</w:t>
      </w:r>
      <w:r>
        <w:t>2</w:t>
      </w:r>
      <w:r w:rsidRPr="00633D3C">
        <w:t>.</w:t>
      </w:r>
      <w:r w:rsidRPr="00633D3C">
        <w:rPr>
          <w:lang w:val="en-US"/>
        </w:rPr>
        <w:t>1</w:t>
      </w:r>
      <w:r w:rsidR="006E38F4">
        <w:rPr>
          <w:lang w:val="en-US"/>
        </w:rPr>
        <w:tab/>
      </w:r>
      <w:r w:rsidRPr="00633D3C">
        <w:rPr>
          <w:lang w:val="en-US"/>
        </w:rPr>
        <w:t xml:space="preserve">NR </w:t>
      </w:r>
      <w:r>
        <w:rPr>
          <w:lang w:val="en-US"/>
        </w:rPr>
        <w:t xml:space="preserve">RIT </w:t>
      </w:r>
      <w:r w:rsidRPr="00633D3C">
        <w:rPr>
          <w:lang w:val="en-US"/>
        </w:rPr>
        <w:t>Beam mobility</w:t>
      </w:r>
    </w:p>
    <w:p w14:paraId="0B80B5D5" w14:textId="77777777" w:rsidR="003D7C36" w:rsidRDefault="003D7C36" w:rsidP="003D7C36">
      <w:r>
        <w:rPr>
          <w:lang w:val="en-US"/>
        </w:rPr>
        <w:t xml:space="preserve">One of the new features of NR RIT is the specification of beam management. While moving into a cell, the transmit-receive beam of a user terminal may need to be changed. </w:t>
      </w:r>
    </w:p>
    <w:p w14:paraId="0B80B5D6" w14:textId="77777777" w:rsidR="003D7C36" w:rsidRDefault="003D7C36" w:rsidP="003D7C36">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5D7" w14:textId="77777777" w:rsidR="003D7C36" w:rsidRDefault="003D7C36" w:rsidP="003D7C36">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0B80B5D8" w14:textId="77777777" w:rsidR="003D7C36" w:rsidRDefault="003D7C36" w:rsidP="003D7C36">
      <w:r>
        <w:rPr>
          <w:lang w:val="en-US"/>
        </w:rPr>
        <w:t>A UE can be configured by RRC with up to 64 TCI states, and by means of MAC signaling, the network can indicate a specific TCI state.</w:t>
      </w:r>
    </w:p>
    <w:p w14:paraId="0B80B5D9" w14:textId="77777777" w:rsidR="003D7C36" w:rsidRDefault="003D7C36" w:rsidP="003D7C36">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p>
    <w:p w14:paraId="0B80B5DA" w14:textId="77777777" w:rsidR="003D7C36" w:rsidRPr="006E38F4" w:rsidRDefault="003D7C36" w:rsidP="006E38F4">
      <w:pPr>
        <w:pStyle w:val="Headingb"/>
        <w:rPr>
          <w:lang w:val="en-GB"/>
        </w:rPr>
      </w:pPr>
      <w:r w:rsidRPr="006E38F4">
        <w:rPr>
          <w:lang w:val="en-GB"/>
        </w:rPr>
        <w:t xml:space="preserve">Observation 1: The above described mechanism is sufficiently flexible and allows the </w:t>
      </w:r>
      <w:proofErr w:type="spellStart"/>
      <w:r w:rsidRPr="006E38F4">
        <w:rPr>
          <w:lang w:val="en-GB"/>
        </w:rPr>
        <w:t>gNB</w:t>
      </w:r>
      <w:proofErr w:type="spellEnd"/>
      <w:r w:rsidRPr="006E38F4">
        <w:rPr>
          <w:lang w:val="en-GB"/>
        </w:rPr>
        <w:t xml:space="preserve"> to schedule DL data on multiple beams on different slots.</w:t>
      </w:r>
    </w:p>
    <w:p w14:paraId="0B80B5DB" w14:textId="77777777" w:rsidR="003D7C36" w:rsidRDefault="003D7C36" w:rsidP="006E38F4">
      <w:pPr>
        <w:rPr>
          <w:lang w:val="en-US"/>
        </w:rPr>
      </w:pPr>
      <w:r>
        <w:rPr>
          <w:lang w:val="en-US"/>
        </w:rPr>
        <w:t xml:space="preserve">A similar procedure is available for the UL, where PUSCH is sent using an SRS resource indicator (SRI) configured by the </w:t>
      </w:r>
      <w:proofErr w:type="spellStart"/>
      <w:r>
        <w:rPr>
          <w:lang w:val="en-US"/>
        </w:rPr>
        <w:t>gNB</w:t>
      </w:r>
      <w:proofErr w:type="spellEnd"/>
      <w:r>
        <w:rPr>
          <w:lang w:val="en-US"/>
        </w:rPr>
        <w:t xml:space="preserve">. Thus, the </w:t>
      </w:r>
      <w:proofErr w:type="spellStart"/>
      <w:r>
        <w:rPr>
          <w:lang w:val="en-US"/>
        </w:rPr>
        <w:t>gNB</w:t>
      </w:r>
      <w:proofErr w:type="spellEnd"/>
      <w:r>
        <w:rPr>
          <w:lang w:val="en-US"/>
        </w:rPr>
        <w:t>-side beam is selected for UL data reception accordingly.</w:t>
      </w:r>
    </w:p>
    <w:p w14:paraId="0B80B5DC" w14:textId="77777777" w:rsidR="003D7C36" w:rsidRPr="005C3062" w:rsidRDefault="003D7C36" w:rsidP="006E38F4">
      <w:pPr>
        <w:pStyle w:val="Headingb"/>
        <w:rPr>
          <w:lang w:val="en-GB"/>
        </w:rPr>
      </w:pPr>
      <w:r w:rsidRPr="00633D3C">
        <w:rPr>
          <w:lang w:val="en-US"/>
        </w:rPr>
        <w:t xml:space="preserve">Observation 2: </w:t>
      </w:r>
      <w:proofErr w:type="spellStart"/>
      <w:r w:rsidRPr="006E38F4">
        <w:rPr>
          <w:lang w:val="en-GB"/>
        </w:rPr>
        <w:t>gNB</w:t>
      </w:r>
      <w:proofErr w:type="spellEnd"/>
      <w:r w:rsidRPr="006E38F4">
        <w:rPr>
          <w:lang w:val="en-GB"/>
        </w:rPr>
        <w:t xml:space="preserve"> may select different beams at different slots depending on the UE mobility. </w:t>
      </w:r>
      <w:r w:rsidRPr="005C3062">
        <w:rPr>
          <w:lang w:val="en-GB"/>
        </w:rPr>
        <w:t>Therefore, UL data packet transmission is kept during beam-pair-switching at different slots.</w:t>
      </w:r>
    </w:p>
    <w:p w14:paraId="0B80B5DD" w14:textId="77777777" w:rsidR="003D7C36" w:rsidRPr="00007C13" w:rsidRDefault="003D7C36" w:rsidP="003D7C36">
      <w:pPr>
        <w:rPr>
          <w:color w:val="000000"/>
        </w:rPr>
      </w:pPr>
      <w:r w:rsidRPr="00633D3C">
        <w:rPr>
          <w:b/>
          <w:color w:val="000000"/>
          <w:u w:val="single"/>
        </w:rPr>
        <w:t>Beam Mobility analysis conclusion:</w:t>
      </w:r>
      <w:r w:rsidRPr="00633D3C">
        <w:rPr>
          <w:b/>
          <w:color w:val="000000"/>
        </w:rPr>
        <w:t xml:space="preserve"> </w:t>
      </w:r>
      <w:r w:rsidRPr="00633D3C">
        <w:rPr>
          <w:b/>
          <w:szCs w:val="24"/>
          <w:lang w:val="en-US"/>
        </w:rPr>
        <w:t xml:space="preserve">the UE can always exchange user plane packets with </w:t>
      </w:r>
      <w:r>
        <w:rPr>
          <w:b/>
          <w:szCs w:val="24"/>
          <w:lang w:val="en-US"/>
        </w:rPr>
        <w:t xml:space="preserve">the </w:t>
      </w:r>
      <w:proofErr w:type="spellStart"/>
      <w:r w:rsidRPr="00633D3C">
        <w:rPr>
          <w:b/>
          <w:szCs w:val="24"/>
          <w:lang w:val="en-US"/>
        </w:rPr>
        <w:t>gNB</w:t>
      </w:r>
      <w:proofErr w:type="spellEnd"/>
      <w:r w:rsidRPr="00633D3C">
        <w:rPr>
          <w:b/>
          <w:szCs w:val="24"/>
          <w:lang w:val="en-US"/>
        </w:rPr>
        <w:t xml:space="preserve"> during mobility transitions</w:t>
      </w:r>
      <w:r w:rsidRPr="00633D3C">
        <w:rPr>
          <w:b/>
          <w:lang w:eastAsia="zh-CN"/>
        </w:rPr>
        <w:t xml:space="preserve">. </w:t>
      </w:r>
      <w:r w:rsidRPr="00633D3C">
        <w:rPr>
          <w:b/>
        </w:rPr>
        <w:t>Therefore, 0msec mobility interruption time can be achieved by NR</w:t>
      </w:r>
      <w:r>
        <w:rPr>
          <w:b/>
        </w:rPr>
        <w:t xml:space="preserve"> RIT</w:t>
      </w:r>
      <w:r w:rsidRPr="00633D3C">
        <w:rPr>
          <w:b/>
        </w:rPr>
        <w:t xml:space="preserve"> for this scenario.</w:t>
      </w:r>
    </w:p>
    <w:p w14:paraId="0B80B5DE" w14:textId="77777777" w:rsidR="003D7C36" w:rsidRPr="00633D3C" w:rsidRDefault="003D7C36" w:rsidP="006E38F4">
      <w:pPr>
        <w:pStyle w:val="Heading5"/>
        <w:rPr>
          <w:lang w:val="en-US"/>
        </w:rPr>
      </w:pPr>
      <w:r w:rsidRPr="00871DBC">
        <w:t>11.2.8.</w:t>
      </w:r>
      <w:r>
        <w:t>2</w:t>
      </w:r>
      <w:r w:rsidRPr="00871DBC">
        <w:t>.</w:t>
      </w:r>
      <w:r>
        <w:rPr>
          <w:lang w:val="en-US"/>
        </w:rPr>
        <w:t>2</w:t>
      </w:r>
      <w:r w:rsidR="006E38F4">
        <w:rPr>
          <w:lang w:val="en-US"/>
        </w:rPr>
        <w:tab/>
      </w:r>
      <w:r w:rsidRPr="00633D3C">
        <w:rPr>
          <w:lang w:val="en-US"/>
        </w:rPr>
        <w:t>NR</w:t>
      </w:r>
      <w:r w:rsidRPr="00060726">
        <w:rPr>
          <w:lang w:val="en-US"/>
        </w:rPr>
        <w:t xml:space="preserve"> </w:t>
      </w:r>
      <w:r w:rsidRPr="00633D3C">
        <w:rPr>
          <w:lang w:val="en-US"/>
        </w:rPr>
        <w:t>Carrier Aggregation</w:t>
      </w:r>
      <w:r>
        <w:rPr>
          <w:lang w:val="en-US"/>
        </w:rPr>
        <w:t xml:space="preserve"> mobility</w:t>
      </w:r>
    </w:p>
    <w:p w14:paraId="0B80B5DF" w14:textId="77777777" w:rsidR="003D7C36" w:rsidRPr="0098348E" w:rsidRDefault="003D7C36" w:rsidP="003D7C36">
      <w:pPr>
        <w:rPr>
          <w:lang w:eastAsia="zh-CN"/>
        </w:rPr>
      </w:pPr>
      <w:r>
        <w:rPr>
          <w:lang w:eastAsia="zh-CN"/>
        </w:rPr>
        <w:t xml:space="preserve">When moving within the same </w:t>
      </w:r>
      <w:proofErr w:type="spellStart"/>
      <w:r>
        <w:rPr>
          <w:lang w:eastAsia="zh-CN"/>
        </w:rPr>
        <w:t>PCell</w:t>
      </w:r>
      <w:proofErr w:type="spellEnd"/>
      <w:r>
        <w:rPr>
          <w:lang w:eastAsia="zh-CN"/>
        </w:rPr>
        <w:t xml:space="preserve"> with CA enabled, the set of configured </w:t>
      </w:r>
      <w:proofErr w:type="spellStart"/>
      <w:r>
        <w:rPr>
          <w:lang w:eastAsia="zh-CN"/>
        </w:rPr>
        <w:t>SCells</w:t>
      </w:r>
      <w:proofErr w:type="spellEnd"/>
      <w:r>
        <w:rPr>
          <w:lang w:eastAsia="zh-CN"/>
        </w:rPr>
        <w:t xml:space="preserve">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0B80B5E0" w14:textId="77777777" w:rsidR="003D7C36" w:rsidRPr="0098348E" w:rsidRDefault="003D7C36" w:rsidP="003D7C36">
      <w:r>
        <w:rPr>
          <w:lang w:eastAsia="zh-CN"/>
        </w:rPr>
        <w:lastRenderedPageBreak/>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proofErr w:type="spellStart"/>
      <w:r w:rsidRPr="0098348E">
        <w:rPr>
          <w:szCs w:val="24"/>
          <w:lang w:val="en-US"/>
        </w:rPr>
        <w:t>gNB</w:t>
      </w:r>
      <w:proofErr w:type="spellEnd"/>
      <w:r w:rsidRPr="0098348E">
        <w:rPr>
          <w:szCs w:val="24"/>
          <w:lang w:val="en-US"/>
        </w:rPr>
        <w:t xml:space="preserve"> during transitions</w:t>
      </w:r>
      <w:r>
        <w:rPr>
          <w:szCs w:val="24"/>
          <w:lang w:val="en-US"/>
        </w:rPr>
        <w:t xml:space="preserve">, because the data transmission between the UE and the </w:t>
      </w:r>
      <w:proofErr w:type="spellStart"/>
      <w:r>
        <w:rPr>
          <w:szCs w:val="24"/>
          <w:lang w:val="en-US"/>
        </w:rPr>
        <w:t>PCell</w:t>
      </w:r>
      <w:proofErr w:type="spellEnd"/>
      <w:r>
        <w:rPr>
          <w:szCs w:val="24"/>
          <w:lang w:val="en-US"/>
        </w:rPr>
        <w:t xml:space="preserve"> is kept</w:t>
      </w:r>
      <w:r w:rsidRPr="0098348E">
        <w:rPr>
          <w:szCs w:val="24"/>
          <w:lang w:val="en-US"/>
        </w:rPr>
        <w:t xml:space="preserve">. </w:t>
      </w:r>
      <w:r w:rsidRPr="0098348E">
        <w:t>Therefore, 0</w:t>
      </w:r>
      <w:r w:rsidR="00335A56">
        <w:t> </w:t>
      </w:r>
      <w:proofErr w:type="spellStart"/>
      <w:r>
        <w:t>msec</w:t>
      </w:r>
      <w:proofErr w:type="spellEnd"/>
      <w:r w:rsidRPr="0098348E">
        <w:t xml:space="preserve"> mobility interruption time is achieved by NR </w:t>
      </w:r>
      <w:r>
        <w:t xml:space="preserve">RIT </w:t>
      </w:r>
      <w:r w:rsidRPr="0098348E">
        <w:t xml:space="preserve">for </w:t>
      </w:r>
      <w:r>
        <w:t>this case</w:t>
      </w:r>
      <w:r w:rsidRPr="0098348E">
        <w:t>.</w:t>
      </w:r>
    </w:p>
    <w:p w14:paraId="0B80B5E1" w14:textId="77777777" w:rsidR="003D7C36" w:rsidRPr="00633D3C" w:rsidRDefault="003D7C36" w:rsidP="003D7C36">
      <w:pPr>
        <w:rPr>
          <w:b/>
        </w:rPr>
      </w:pPr>
      <w:r w:rsidRPr="00633D3C">
        <w:rPr>
          <w:b/>
          <w:color w:val="000000"/>
          <w:u w:val="single"/>
        </w:rPr>
        <w:t xml:space="preserve">NR </w:t>
      </w:r>
      <w:r>
        <w:rPr>
          <w:b/>
          <w:color w:val="000000"/>
          <w:u w:val="single"/>
        </w:rPr>
        <w:t xml:space="preserve">RIT </w:t>
      </w:r>
      <w:r w:rsidRPr="00633D3C">
        <w:rPr>
          <w:b/>
          <w:color w:val="000000"/>
          <w:u w:val="single"/>
        </w:rPr>
        <w:t>CA mobility analysis conclusion:</w:t>
      </w:r>
      <w:r w:rsidRPr="00633D3C">
        <w:rPr>
          <w:b/>
        </w:rPr>
        <w:t xml:space="preserve"> 0 </w:t>
      </w:r>
      <w:proofErr w:type="spellStart"/>
      <w:r w:rsidR="00335A56">
        <w:rPr>
          <w:b/>
        </w:rPr>
        <w:t>msec</w:t>
      </w:r>
      <w:proofErr w:type="spellEnd"/>
      <w:r w:rsidRPr="00633D3C">
        <w:rPr>
          <w:b/>
        </w:rPr>
        <w:t xml:space="preserve"> mobility interruption time can be achieved by NR for CA mobility.</w:t>
      </w:r>
    </w:p>
    <w:p w14:paraId="0B80B5E2" w14:textId="77777777" w:rsidR="003D7C36" w:rsidRPr="00633D3C" w:rsidRDefault="003D7C36" w:rsidP="006E38F4">
      <w:pPr>
        <w:pStyle w:val="Heading3"/>
        <w:rPr>
          <w:lang w:val="en-CA"/>
        </w:rPr>
      </w:pPr>
      <w:r w:rsidRPr="00633D3C">
        <w:rPr>
          <w:lang w:val="en-CA"/>
        </w:rPr>
        <w:t>11.2.9</w:t>
      </w:r>
      <w:r w:rsidRPr="00633D3C">
        <w:rPr>
          <w:lang w:val="en-CA"/>
        </w:rPr>
        <w:tab/>
        <w:t>Link Budget Analysis</w:t>
      </w:r>
    </w:p>
    <w:p w14:paraId="0B80B5E3" w14:textId="3997D69B" w:rsidR="003D7C36" w:rsidRDefault="003D7C36" w:rsidP="00385496">
      <w:pPr>
        <w:spacing w:after="120"/>
      </w:pPr>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6E38F4">
        <w:t xml:space="preserve"> </w:t>
      </w:r>
      <w:bookmarkStart w:id="1292" w:name="_Hlk30061418"/>
      <w:r w:rsidR="008347CF">
        <w:rPr>
          <w:lang w:val="en-US"/>
        </w:rPr>
        <w:t xml:space="preserve">Document </w:t>
      </w:r>
      <w:hyperlink r:id="rId118" w:history="1">
        <w:r w:rsidR="008347CF" w:rsidRPr="008347CF">
          <w:rPr>
            <w:rStyle w:val="Hyperlink"/>
            <w:lang w:val="en-US"/>
          </w:rPr>
          <w:t>IMT-2020/14</w:t>
        </w:r>
      </w:hyperlink>
      <w:bookmarkEnd w:id="1292"/>
      <w:r>
        <w:t xml:space="preserve"> have been verified to determine whether the IMT-2020 targets would be met by their technology submission. </w:t>
      </w:r>
    </w:p>
    <w:p w14:paraId="0B80B5E4" w14:textId="7547D1DC" w:rsidR="003D7C36" w:rsidRDefault="003D7C36" w:rsidP="00385496">
      <w:pPr>
        <w:spacing w:after="120"/>
      </w:pPr>
      <w:r>
        <w:t>Inspection</w:t>
      </w:r>
      <w:r w:rsidDel="007755B1">
        <w:t xml:space="preserve"> </w:t>
      </w:r>
      <w:r>
        <w:t>of the link budget template tables provided by the</w:t>
      </w:r>
      <w:r w:rsidR="006E38F4">
        <w:t xml:space="preserve"> </w:t>
      </w:r>
      <w:r w:rsidR="008347CF">
        <w:rPr>
          <w:lang w:val="en-US"/>
        </w:rPr>
        <w:t xml:space="preserve">Document </w:t>
      </w:r>
      <w:hyperlink r:id="rId119" w:history="1">
        <w:r w:rsidR="008347CF" w:rsidRPr="008347CF">
          <w:rPr>
            <w:rStyle w:val="Hyperlink"/>
            <w:lang w:val="en-US"/>
          </w:rPr>
          <w:t>IMT-2020/14</w:t>
        </w:r>
      </w:hyperlink>
      <w:r>
        <w:rPr>
          <w:lang w:val="en-US"/>
        </w:rPr>
        <w:t xml:space="preserve"> </w:t>
      </w:r>
      <w:r>
        <w:t xml:space="preserve">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 </w:t>
      </w:r>
      <w:hyperlink r:id="rId120" w:history="1">
        <w:r w:rsidR="00385496" w:rsidRPr="00385496">
          <w:rPr>
            <w:rStyle w:val="Hyperlink"/>
            <w:lang w:eastAsia="zh-CN"/>
          </w:rPr>
          <w:t>ITU-R</w:t>
        </w:r>
        <w:r w:rsidR="00385496" w:rsidRPr="00385496">
          <w:rPr>
            <w:rStyle w:val="Hyperlink"/>
          </w:rPr>
          <w:t xml:space="preserve"> </w:t>
        </w:r>
        <w:r w:rsidRPr="00385496">
          <w:rPr>
            <w:rStyle w:val="Hyperlink"/>
          </w:rPr>
          <w:t>M.2411</w:t>
        </w:r>
      </w:hyperlink>
      <w:r>
        <w:t xml:space="preserve"> and </w:t>
      </w:r>
      <w:hyperlink r:id="rId121" w:history="1">
        <w:r w:rsidR="00385496" w:rsidRPr="00385496">
          <w:rPr>
            <w:rStyle w:val="Hyperlink"/>
            <w:lang w:eastAsia="zh-CN"/>
          </w:rPr>
          <w:t>ITU-R</w:t>
        </w:r>
        <w:r w:rsidR="00385496" w:rsidRPr="00385496">
          <w:rPr>
            <w:rStyle w:val="Hyperlink"/>
          </w:rPr>
          <w:t xml:space="preserve"> </w:t>
        </w:r>
        <w:r w:rsidRPr="00385496">
          <w:rPr>
            <w:rStyle w:val="Hyperlink"/>
          </w:rPr>
          <w:t>M.2412</w:t>
        </w:r>
      </w:hyperlink>
      <w:r>
        <w:t xml:space="preserve">. </w:t>
      </w:r>
    </w:p>
    <w:p w14:paraId="0B80B5E5" w14:textId="264DED7C" w:rsidR="003D7C36" w:rsidRDefault="003D7C36" w:rsidP="00385496">
      <w:r>
        <w:t xml:space="preserve">Focus of the verification efforts was centred on deriving the shadow fading margins, penetration margins and data-rate to signal-to-interference (SINR) mapping as these values have been used in the tables without providing </w:t>
      </w:r>
      <w:proofErr w:type="gramStart"/>
      <w:r>
        <w:t>sufficient</w:t>
      </w:r>
      <w:proofErr w:type="gramEnd"/>
      <w:r>
        <w:t xml:space="preserve">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385496">
        <w:t xml:space="preserve"> </w:t>
      </w:r>
      <w:r w:rsidR="008347CF">
        <w:rPr>
          <w:lang w:val="en-US"/>
        </w:rPr>
        <w:t xml:space="preserve">Document </w:t>
      </w:r>
      <w:hyperlink r:id="rId122" w:history="1">
        <w:r w:rsidR="008347CF" w:rsidRPr="008347CF">
          <w:rPr>
            <w:rStyle w:val="Hyperlink"/>
            <w:lang w:val="en-US"/>
          </w:rPr>
          <w:t>IMT-2020/14</w:t>
        </w:r>
      </w:hyperlink>
      <w:r>
        <w:t xml:space="preserve">. Furthermore, in the instances where a small difference was observed, the proponent was found to have utilized more conservative values. </w:t>
      </w:r>
    </w:p>
    <w:p w14:paraId="0B80B5E6"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5E7" w14:textId="77777777" w:rsidR="003D7C36" w:rsidRPr="00395AF1" w:rsidRDefault="003D7C36" w:rsidP="00385496">
      <w:pPr>
        <w:spacing w:after="120"/>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5E8" w14:textId="77777777" w:rsidR="003D7C36" w:rsidRDefault="003D7C36" w:rsidP="003D7C36">
      <w:r>
        <w:t xml:space="preserve">Starting with the following cell area coverage probability integral: </w:t>
      </w:r>
    </w:p>
    <w:p w14:paraId="0B80B5E9" w14:textId="77777777" w:rsidR="003D7C36" w:rsidRDefault="00385496" w:rsidP="00385496">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3D7C36">
        <w:t xml:space="preserve"> </w:t>
      </w:r>
      <w:r w:rsidR="003D7C36">
        <w:tab/>
        <w:t>(1)</w:t>
      </w:r>
    </w:p>
    <w:p w14:paraId="0B80B5EA" w14:textId="77777777" w:rsidR="003D7C36" w:rsidRDefault="003D7C36" w:rsidP="003D7C36">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5EB"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5EC" w14:textId="77777777" w:rsidR="003D7C36" w:rsidRDefault="003D7C36" w:rsidP="00385496">
      <w:r>
        <w:t>After substituting and resolving the integral, the cell coverage probability becomes:</w:t>
      </w:r>
    </w:p>
    <w:p w14:paraId="0B80B5ED"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5EE"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5EF" w14:textId="77777777" w:rsidR="003D7C36" w:rsidRDefault="00385496" w:rsidP="00385496">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5F0" w14:textId="77777777" w:rsidR="003D7C36" w:rsidRPr="003B475D" w:rsidRDefault="00385496" w:rsidP="00385496">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5F1" w14:textId="77777777" w:rsidR="003D7C36" w:rsidRDefault="003D7C36" w:rsidP="00385496">
      <w:pPr>
        <w:spacing w:after="120"/>
      </w:pPr>
      <w:r>
        <w:t xml:space="preserve">In all </w:t>
      </w:r>
      <w:proofErr w:type="spellStart"/>
      <w:r>
        <w:t>eMBB</w:t>
      </w:r>
      <w:proofErr w:type="spellEnd"/>
      <w:r>
        <w:t xml:space="preserve"> and URLLC deployment scenarios, the cell coverage probabilities of 90% and 95% were considered for data and control channels, respectively.</w:t>
      </w:r>
    </w:p>
    <w:p w14:paraId="0B80B5F2" w14:textId="77777777" w:rsidR="003D7C36" w:rsidRDefault="003D7C36" w:rsidP="00385496">
      <w:r>
        <w:t xml:space="preserve">For the </w:t>
      </w:r>
      <w:proofErr w:type="spellStart"/>
      <w:r>
        <w:t>mMTC</w:t>
      </w:r>
      <w:proofErr w:type="spellEnd"/>
      <w:r>
        <w:t xml:space="preserve"> deployment scenarios, 99% cell area coverage was considered for both data and control channels.</w:t>
      </w:r>
    </w:p>
    <w:p w14:paraId="0B80B5F3" w14:textId="77777777" w:rsidR="003D7C36" w:rsidRDefault="003D7C36" w:rsidP="00385496">
      <w:pPr>
        <w:spacing w:after="120"/>
      </w:pPr>
      <w:r>
        <w:lastRenderedPageBreak/>
        <w:t>Using the above cell coverage probability functional points</w:t>
      </w:r>
      <w:r w:rsidRPr="002B700E">
        <w:t xml:space="preserve"> </w:t>
      </w:r>
      <w:r>
        <w:t>along with the pathloss equations for channel models A and B, the SFM was derived as a function of the pathloss exponent.</w:t>
      </w:r>
    </w:p>
    <w:p w14:paraId="0B80B5F4" w14:textId="77777777" w:rsidR="003D7C36" w:rsidRDefault="003D7C36" w:rsidP="00385496">
      <w:pPr>
        <w:rPr>
          <w:u w:val="single"/>
        </w:rPr>
      </w:pPr>
      <w:r w:rsidRPr="00E51148">
        <w:rPr>
          <w:u w:val="single"/>
        </w:rPr>
        <w:t>Shadow Fading Standard Deviation considerations:</w:t>
      </w:r>
    </w:p>
    <w:p w14:paraId="0B80B5F5" w14:textId="77777777" w:rsidR="003D7C36" w:rsidRPr="00BB3584" w:rsidRDefault="003D7C36" w:rsidP="00385496">
      <w:pPr>
        <w:spacing w:after="120"/>
        <w:rPr>
          <w:rFonts w:cs="Calibri"/>
        </w:rPr>
      </w:pPr>
      <w:r>
        <w:t xml:space="preserve">The </w:t>
      </w:r>
      <w:proofErr w:type="spellStart"/>
      <w:r>
        <w:t>eMBB</w:t>
      </w:r>
      <w:proofErr w:type="spellEnd"/>
      <w:r>
        <w:t xml:space="preserve"> and URLLC deployment scenarios </w:t>
      </w:r>
      <w:proofErr w:type="gramStart"/>
      <w:r>
        <w:t>were considered to be</w:t>
      </w:r>
      <w:proofErr w:type="gramEnd"/>
      <w:r>
        <w:t xml:space="preserve"> the most challenging cases, particularly the NLOS, NLOS-Outdoor-Indoor and NLOS In-Car scenarios, with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7361FB">
        <w:rPr>
          <w:rFonts w:cs="Calibri"/>
          <w:i/>
          <w:iCs/>
        </w:rPr>
        <w:t>σ</w:t>
      </w:r>
      <w:r w:rsidRPr="00BB3584">
        <w:rPr>
          <w:rFonts w:cs="Calibri"/>
        </w:rPr>
        <w:t xml:space="preserve"> </w:t>
      </w:r>
      <w:r>
        <w:rPr>
          <w:rFonts w:cs="Calibri"/>
        </w:rPr>
        <w:t>having a</w:t>
      </w:r>
      <w:r w:rsidRPr="00BB3584">
        <w:rPr>
          <w:rFonts w:cs="Calibri"/>
        </w:rPr>
        <w:t xml:space="preserve"> different</w:t>
      </w:r>
      <w:r>
        <w:rPr>
          <w:rFonts w:cs="Calibri"/>
        </w:rPr>
        <w:t xml:space="preserve"> value.</w:t>
      </w:r>
    </w:p>
    <w:p w14:paraId="0B80B5F6" w14:textId="77777777" w:rsidR="003D7C36" w:rsidRDefault="003D7C36" w:rsidP="00385496">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5F7" w14:textId="77777777" w:rsidR="003D7C36" w:rsidRDefault="00385496" w:rsidP="00385496">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5F8" w14:textId="77777777" w:rsidR="003D7C36" w:rsidRDefault="003D7C36" w:rsidP="003D7C36">
      <w:r>
        <w:t xml:space="preserve">For NLOS cases of </w:t>
      </w:r>
      <w:proofErr w:type="spellStart"/>
      <w:r>
        <w:t>eMBB</w:t>
      </w:r>
      <w:proofErr w:type="spellEnd"/>
      <w:r>
        <w:t xml:space="preserve"> and URLLC:</w:t>
      </w:r>
    </w:p>
    <w:p w14:paraId="0B80B5F9"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A"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5FB" w14:textId="77777777" w:rsidR="003D7C36" w:rsidRDefault="003D7C36" w:rsidP="003D7C36">
      <w:r>
        <w:t>and for NLOS-O-I cases:</w:t>
      </w:r>
    </w:p>
    <w:p w14:paraId="0B80B5FC"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D"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5FE" w14:textId="77777777" w:rsidR="003D7C36" w:rsidRDefault="003D7C36" w:rsidP="003D7C36">
      <w:pPr>
        <w:jc w:val="both"/>
      </w:pPr>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0B80B5FF" w14:textId="77777777" w:rsidR="003D7C36" w:rsidRDefault="003D7C36" w:rsidP="00385496">
      <w:r>
        <w:t>The median u is defined as follows</w:t>
      </w:r>
      <w:r w:rsidR="007361FB">
        <w:t>:</w:t>
      </w:r>
    </w:p>
    <w:p w14:paraId="0B80B600" w14:textId="77777777" w:rsidR="003D7C36" w:rsidRDefault="00385496" w:rsidP="00385496">
      <w:pPr>
        <w:pStyle w:val="Equation"/>
        <w:rPr>
          <w:i/>
        </w:rPr>
      </w:pPr>
      <w:r>
        <w:tab/>
      </w:r>
      <w:r>
        <w:tab/>
      </w:r>
      <w:r w:rsidR="003D7C36" w:rsidRPr="008A1CDE">
        <w:rPr>
          <w:i/>
        </w:rPr>
        <w:t>u = (a + b)/2</w:t>
      </w:r>
      <w:r>
        <w:tab/>
      </w:r>
      <w:r w:rsidR="003D7C36">
        <w:t>(5)</w:t>
      </w:r>
    </w:p>
    <w:p w14:paraId="0B80B601" w14:textId="77777777" w:rsidR="003D7C36" w:rsidRDefault="003D7C36" w:rsidP="00385496">
      <w:r>
        <w:t xml:space="preserve">while the standard deviation </w:t>
      </w:r>
      <w:r w:rsidRPr="00BB3584">
        <w:rPr>
          <w:rFonts w:cs="Calibri"/>
        </w:rPr>
        <w:t>σ</w:t>
      </w:r>
      <w:r>
        <w:t xml:space="preserve"> is derived as follows:</w:t>
      </w:r>
    </w:p>
    <w:p w14:paraId="0B80B602" w14:textId="77777777" w:rsidR="003D7C36" w:rsidRPr="00693B4F" w:rsidRDefault="00385496" w:rsidP="00385496">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603" w14:textId="77777777" w:rsidR="003D7C36" w:rsidRDefault="003D7C36" w:rsidP="00385496">
      <w:r>
        <w:t xml:space="preserve">The pathloss exponent is determined by the applicable pathloss equations found in Report </w:t>
      </w:r>
      <w:hyperlink r:id="rId123" w:history="1">
        <w:r w:rsidR="00385496">
          <w:rPr>
            <w:rStyle w:val="Hyperlink"/>
          </w:rPr>
          <w:t>ITU</w:t>
        </w:r>
        <w:r w:rsidR="00385496">
          <w:rPr>
            <w:rStyle w:val="Hyperlink"/>
          </w:rPr>
          <w:noBreakHyphen/>
          <w:t>R </w:t>
        </w:r>
        <w:r w:rsidRPr="00385496">
          <w:rPr>
            <w:rStyle w:val="Hyperlink"/>
          </w:rPr>
          <w:t>M.2412</w:t>
        </w:r>
      </w:hyperlink>
      <w:r>
        <w:t xml:space="preserve"> along with the rest of the shadow fading margins </w:t>
      </w:r>
      <w:r w:rsidRPr="00BB3584">
        <w:rPr>
          <w:rFonts w:cs="Calibri"/>
        </w:rPr>
        <w:t>σ</w:t>
      </w:r>
      <w:r>
        <w:t xml:space="preserve"> used for each specific scenario.</w:t>
      </w:r>
    </w:p>
    <w:p w14:paraId="0B80B604" w14:textId="31E7EF70" w:rsidR="003D7C36" w:rsidRDefault="003D7C36" w:rsidP="00385496">
      <w:pPr>
        <w:spacing w:after="120"/>
      </w:pPr>
      <w:r>
        <w:t>The summary of the results for SFM values are presented in the following tables for each channel model. They all fall well within the values of the self-evaluation template in</w:t>
      </w:r>
      <w:r w:rsidR="00385496">
        <w:t xml:space="preserve"> </w:t>
      </w:r>
      <w:r w:rsidR="008347CF">
        <w:rPr>
          <w:lang w:val="en-US"/>
        </w:rPr>
        <w:t xml:space="preserve">Document </w:t>
      </w:r>
      <w:hyperlink r:id="rId124" w:history="1">
        <w:r w:rsidR="008347CF" w:rsidRPr="008347CF">
          <w:rPr>
            <w:rStyle w:val="Hyperlink"/>
            <w:lang w:val="en-US"/>
          </w:rPr>
          <w:t>IMT-2020/14</w:t>
        </w:r>
      </w:hyperlink>
      <w:r>
        <w:t xml:space="preserve">. Note that for the sake of brevity, the proponent is referred to as “3GPP” in the following tables.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67"/>
        <w:gridCol w:w="763"/>
        <w:gridCol w:w="778"/>
        <w:gridCol w:w="908"/>
        <w:gridCol w:w="687"/>
        <w:gridCol w:w="999"/>
        <w:gridCol w:w="687"/>
        <w:gridCol w:w="999"/>
        <w:gridCol w:w="699"/>
        <w:gridCol w:w="987"/>
      </w:tblGrid>
      <w:tr w:rsidR="003D7C36" w:rsidRPr="00385496" w14:paraId="0B80B607" w14:textId="77777777" w:rsidTr="00385496">
        <w:tc>
          <w:tcPr>
            <w:tcW w:w="1255" w:type="dxa"/>
            <w:shd w:val="clear" w:color="auto" w:fill="auto"/>
          </w:tcPr>
          <w:p w14:paraId="0B80B605" w14:textId="77777777" w:rsidR="003D7C36" w:rsidRPr="00385496" w:rsidRDefault="003D7C36" w:rsidP="00385496">
            <w:pPr>
              <w:pStyle w:val="Tablehead"/>
              <w:rPr>
                <w:rFonts w:asciiTheme="majorBidi" w:hAnsiTheme="majorBidi" w:cstheme="majorBidi"/>
                <w:sz w:val="16"/>
                <w:szCs w:val="16"/>
              </w:rPr>
            </w:pPr>
          </w:p>
        </w:tc>
        <w:tc>
          <w:tcPr>
            <w:tcW w:w="8374" w:type="dxa"/>
            <w:gridSpan w:val="10"/>
            <w:shd w:val="clear" w:color="auto" w:fill="auto"/>
          </w:tcPr>
          <w:p w14:paraId="0B80B606"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 xml:space="preserve">SFM </w:t>
            </w:r>
            <w:proofErr w:type="spellStart"/>
            <w:r w:rsidRPr="00385496">
              <w:rPr>
                <w:rFonts w:asciiTheme="majorBidi" w:hAnsiTheme="majorBidi" w:cstheme="majorBidi"/>
                <w:sz w:val="16"/>
                <w:szCs w:val="16"/>
              </w:rPr>
              <w:t>eMBB</w:t>
            </w:r>
            <w:proofErr w:type="spellEnd"/>
            <w:r w:rsidRPr="00385496">
              <w:rPr>
                <w:rFonts w:asciiTheme="majorBidi" w:hAnsiTheme="majorBidi" w:cstheme="majorBidi"/>
                <w:sz w:val="16"/>
                <w:szCs w:val="16"/>
              </w:rPr>
              <w:t xml:space="preserve"> - Channel Model A</w:t>
            </w:r>
          </w:p>
        </w:tc>
      </w:tr>
      <w:tr w:rsidR="003D7C36" w:rsidRPr="00385496" w14:paraId="0B80B60C" w14:textId="77777777" w:rsidTr="00385496">
        <w:tc>
          <w:tcPr>
            <w:tcW w:w="1255" w:type="dxa"/>
            <w:shd w:val="clear" w:color="auto" w:fill="auto"/>
          </w:tcPr>
          <w:p w14:paraId="0B80B608"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630" w:type="dxa"/>
            <w:gridSpan w:val="2"/>
            <w:shd w:val="clear" w:color="auto" w:fill="auto"/>
          </w:tcPr>
          <w:p w14:paraId="0B80B609" w14:textId="77777777" w:rsidR="003D7C36" w:rsidRPr="00385496" w:rsidRDefault="003D7C36" w:rsidP="00385496">
            <w:pPr>
              <w:pStyle w:val="Tablehead"/>
              <w:rPr>
                <w:rFonts w:asciiTheme="majorBidi" w:hAnsiTheme="majorBidi" w:cstheme="majorBidi"/>
                <w:sz w:val="16"/>
                <w:szCs w:val="16"/>
              </w:rPr>
            </w:pPr>
            <w:proofErr w:type="spellStart"/>
            <w:r w:rsidRPr="00385496">
              <w:rPr>
                <w:rFonts w:asciiTheme="majorBidi" w:hAnsiTheme="majorBidi" w:cstheme="majorBidi"/>
                <w:sz w:val="16"/>
                <w:szCs w:val="16"/>
              </w:rPr>
              <w:t>InH</w:t>
            </w:r>
            <w:proofErr w:type="spellEnd"/>
            <w:r w:rsidRPr="00385496">
              <w:rPr>
                <w:rFonts w:asciiTheme="majorBidi" w:hAnsiTheme="majorBidi" w:cstheme="majorBidi"/>
                <w:sz w:val="16"/>
                <w:szCs w:val="16"/>
              </w:rPr>
              <w:t xml:space="preserve">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A"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14" w14:textId="77777777" w:rsidTr="00385496">
        <w:tc>
          <w:tcPr>
            <w:tcW w:w="1255" w:type="dxa"/>
            <w:shd w:val="clear" w:color="auto" w:fill="auto"/>
          </w:tcPr>
          <w:p w14:paraId="0B80B60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67" w:type="dxa"/>
            <w:shd w:val="clear" w:color="auto" w:fill="8EAADB"/>
          </w:tcPr>
          <w:p w14:paraId="0B80B60E"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63" w:type="dxa"/>
            <w:shd w:val="clear" w:color="auto" w:fill="A8D08D"/>
          </w:tcPr>
          <w:p w14:paraId="0B80B60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20" w14:textId="77777777" w:rsidTr="007361FB">
        <w:trPr>
          <w:trHeight w:val="178"/>
        </w:trPr>
        <w:tc>
          <w:tcPr>
            <w:tcW w:w="1255" w:type="dxa"/>
            <w:vMerge w:val="restart"/>
            <w:shd w:val="clear" w:color="auto" w:fill="auto"/>
          </w:tcPr>
          <w:p w14:paraId="0B80B615"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67" w:type="dxa"/>
            <w:vMerge w:val="restart"/>
            <w:shd w:val="clear" w:color="auto" w:fill="8EAADB"/>
          </w:tcPr>
          <w:p w14:paraId="0B80B61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2.80</w:t>
            </w:r>
          </w:p>
        </w:tc>
        <w:tc>
          <w:tcPr>
            <w:tcW w:w="763" w:type="dxa"/>
            <w:vMerge w:val="restart"/>
            <w:shd w:val="clear" w:color="auto" w:fill="A8D08D"/>
          </w:tcPr>
          <w:p w14:paraId="0B80B61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2.84</w:t>
            </w:r>
          </w:p>
        </w:tc>
        <w:tc>
          <w:tcPr>
            <w:tcW w:w="778" w:type="dxa"/>
            <w:shd w:val="clear" w:color="auto" w:fill="8EAADB"/>
          </w:tcPr>
          <w:p w14:paraId="0B80B61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1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1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1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1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1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1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1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2C" w14:textId="77777777" w:rsidTr="007361FB">
        <w:trPr>
          <w:trHeight w:val="177"/>
        </w:trPr>
        <w:tc>
          <w:tcPr>
            <w:tcW w:w="1255" w:type="dxa"/>
            <w:vMerge/>
            <w:shd w:val="clear" w:color="auto" w:fill="auto"/>
          </w:tcPr>
          <w:p w14:paraId="0B80B621"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22"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23"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2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08" w:type="dxa"/>
            <w:shd w:val="clear" w:color="auto" w:fill="8EAADB"/>
          </w:tcPr>
          <w:p w14:paraId="0B80B62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6.95</w:t>
            </w:r>
          </w:p>
        </w:tc>
        <w:tc>
          <w:tcPr>
            <w:tcW w:w="687" w:type="dxa"/>
            <w:shd w:val="clear" w:color="auto" w:fill="A8D08D"/>
          </w:tcPr>
          <w:p w14:paraId="0B80B62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999" w:type="dxa"/>
            <w:shd w:val="clear" w:color="auto" w:fill="A8D08D"/>
          </w:tcPr>
          <w:p w14:paraId="0B80B62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6.97</w:t>
            </w:r>
          </w:p>
        </w:tc>
        <w:tc>
          <w:tcPr>
            <w:tcW w:w="687" w:type="dxa"/>
            <w:shd w:val="clear" w:color="auto" w:fill="8EAADB"/>
          </w:tcPr>
          <w:p w14:paraId="0B80B62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99" w:type="dxa"/>
            <w:shd w:val="clear" w:color="auto" w:fill="8EAADB"/>
          </w:tcPr>
          <w:p w14:paraId="0B80B62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8.45</w:t>
            </w:r>
          </w:p>
        </w:tc>
        <w:tc>
          <w:tcPr>
            <w:tcW w:w="699" w:type="dxa"/>
            <w:shd w:val="clear" w:color="auto" w:fill="A8D08D"/>
          </w:tcPr>
          <w:p w14:paraId="0B80B62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87" w:type="dxa"/>
            <w:shd w:val="clear" w:color="auto" w:fill="A8D08D"/>
          </w:tcPr>
          <w:p w14:paraId="0B80B62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8.24</w:t>
            </w:r>
          </w:p>
        </w:tc>
      </w:tr>
      <w:tr w:rsidR="003D7C36" w:rsidRPr="00385496" w14:paraId="0B80B638" w14:textId="77777777" w:rsidTr="007361FB">
        <w:trPr>
          <w:trHeight w:val="178"/>
        </w:trPr>
        <w:tc>
          <w:tcPr>
            <w:tcW w:w="1255" w:type="dxa"/>
            <w:vMerge w:val="restart"/>
            <w:shd w:val="clear" w:color="auto" w:fill="auto"/>
          </w:tcPr>
          <w:p w14:paraId="0B80B62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 (90%)</w:t>
            </w:r>
          </w:p>
        </w:tc>
        <w:tc>
          <w:tcPr>
            <w:tcW w:w="867" w:type="dxa"/>
            <w:vMerge w:val="restart"/>
            <w:shd w:val="clear" w:color="auto" w:fill="8EAADB"/>
          </w:tcPr>
          <w:p w14:paraId="0B80B62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O.91</w:t>
            </w:r>
          </w:p>
        </w:tc>
        <w:tc>
          <w:tcPr>
            <w:tcW w:w="763" w:type="dxa"/>
            <w:vMerge w:val="restart"/>
            <w:shd w:val="clear" w:color="auto" w:fill="A8D08D"/>
          </w:tcPr>
          <w:p w14:paraId="0B80B62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0.94</w:t>
            </w:r>
          </w:p>
        </w:tc>
        <w:tc>
          <w:tcPr>
            <w:tcW w:w="778" w:type="dxa"/>
            <w:shd w:val="clear" w:color="auto" w:fill="8EAADB"/>
          </w:tcPr>
          <w:p w14:paraId="0B80B63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3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3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3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3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3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3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3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44" w14:textId="77777777" w:rsidTr="007361FB">
        <w:trPr>
          <w:trHeight w:val="177"/>
        </w:trPr>
        <w:tc>
          <w:tcPr>
            <w:tcW w:w="1255" w:type="dxa"/>
            <w:vMerge/>
            <w:shd w:val="clear" w:color="auto" w:fill="auto"/>
          </w:tcPr>
          <w:p w14:paraId="0B80B639"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3A"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3B"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3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08" w:type="dxa"/>
            <w:shd w:val="clear" w:color="auto" w:fill="8EAADB"/>
          </w:tcPr>
          <w:p w14:paraId="0B80B63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4.03</w:t>
            </w:r>
          </w:p>
        </w:tc>
        <w:tc>
          <w:tcPr>
            <w:tcW w:w="687" w:type="dxa"/>
            <w:shd w:val="clear" w:color="auto" w:fill="A8D08D"/>
          </w:tcPr>
          <w:p w14:paraId="0B80B63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999" w:type="dxa"/>
            <w:shd w:val="clear" w:color="auto" w:fill="A8D08D"/>
          </w:tcPr>
          <w:p w14:paraId="0B80B63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4.04</w:t>
            </w:r>
          </w:p>
        </w:tc>
        <w:tc>
          <w:tcPr>
            <w:tcW w:w="687" w:type="dxa"/>
            <w:shd w:val="clear" w:color="auto" w:fill="8EAADB"/>
          </w:tcPr>
          <w:p w14:paraId="0B80B64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99" w:type="dxa"/>
            <w:shd w:val="clear" w:color="auto" w:fill="8EAADB"/>
          </w:tcPr>
          <w:p w14:paraId="0B80B64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5.13</w:t>
            </w:r>
          </w:p>
        </w:tc>
        <w:tc>
          <w:tcPr>
            <w:tcW w:w="699" w:type="dxa"/>
            <w:shd w:val="clear" w:color="auto" w:fill="A8D08D"/>
          </w:tcPr>
          <w:p w14:paraId="0B80B64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87" w:type="dxa"/>
            <w:shd w:val="clear" w:color="auto" w:fill="A8D08D"/>
          </w:tcPr>
          <w:p w14:paraId="0B80B64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4.86</w:t>
            </w:r>
          </w:p>
        </w:tc>
      </w:tr>
    </w:tbl>
    <w:p w14:paraId="0B80B645" w14:textId="77777777" w:rsidR="003D7C36" w:rsidRDefault="003D7C36" w:rsidP="00300422">
      <w:pPr>
        <w:pStyle w:val="Tablefi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743"/>
        <w:gridCol w:w="700"/>
        <w:gridCol w:w="980"/>
        <w:gridCol w:w="742"/>
        <w:gridCol w:w="1007"/>
        <w:gridCol w:w="714"/>
        <w:gridCol w:w="926"/>
        <w:gridCol w:w="718"/>
        <w:gridCol w:w="974"/>
      </w:tblGrid>
      <w:tr w:rsidR="003D7C36" w:rsidRPr="00385496" w14:paraId="0B80B648" w14:textId="77777777" w:rsidTr="00385496">
        <w:tc>
          <w:tcPr>
            <w:tcW w:w="1271" w:type="dxa"/>
            <w:shd w:val="clear" w:color="auto" w:fill="auto"/>
          </w:tcPr>
          <w:p w14:paraId="0B80B646" w14:textId="77777777" w:rsidR="003D7C36" w:rsidRPr="00385496" w:rsidRDefault="003D7C36" w:rsidP="00385496">
            <w:pPr>
              <w:pStyle w:val="Tablehead"/>
              <w:rPr>
                <w:rFonts w:asciiTheme="majorBidi" w:hAnsiTheme="majorBidi" w:cstheme="majorBidi"/>
                <w:sz w:val="16"/>
                <w:szCs w:val="16"/>
              </w:rPr>
            </w:pPr>
          </w:p>
        </w:tc>
        <w:tc>
          <w:tcPr>
            <w:tcW w:w="8355" w:type="dxa"/>
            <w:gridSpan w:val="10"/>
            <w:shd w:val="clear" w:color="auto" w:fill="auto"/>
          </w:tcPr>
          <w:p w14:paraId="0B80B647" w14:textId="77777777" w:rsidR="003D7C36" w:rsidRPr="00385496" w:rsidRDefault="003D7C36" w:rsidP="00385496">
            <w:pPr>
              <w:pStyle w:val="Tablehead"/>
              <w:rPr>
                <w:rFonts w:asciiTheme="majorBidi" w:hAnsiTheme="majorBidi" w:cstheme="majorBidi"/>
                <w:sz w:val="16"/>
                <w:szCs w:val="16"/>
              </w:rPr>
            </w:pPr>
            <w:proofErr w:type="gramStart"/>
            <w:r w:rsidRPr="00385496">
              <w:rPr>
                <w:rFonts w:asciiTheme="majorBidi" w:hAnsiTheme="majorBidi" w:cstheme="majorBidi"/>
                <w:sz w:val="16"/>
                <w:szCs w:val="16"/>
              </w:rPr>
              <w:t xml:space="preserve">SFM  </w:t>
            </w:r>
            <w:proofErr w:type="spellStart"/>
            <w:r w:rsidRPr="00385496">
              <w:rPr>
                <w:rFonts w:asciiTheme="majorBidi" w:hAnsiTheme="majorBidi" w:cstheme="majorBidi"/>
                <w:sz w:val="16"/>
                <w:szCs w:val="16"/>
              </w:rPr>
              <w:t>eMBB</w:t>
            </w:r>
            <w:proofErr w:type="spellEnd"/>
            <w:proofErr w:type="gramEnd"/>
            <w:r w:rsidRPr="00385496">
              <w:rPr>
                <w:rFonts w:asciiTheme="majorBidi" w:hAnsiTheme="majorBidi" w:cstheme="majorBidi"/>
                <w:sz w:val="16"/>
                <w:szCs w:val="16"/>
              </w:rPr>
              <w:t xml:space="preserve"> - Channel Model B</w:t>
            </w:r>
          </w:p>
        </w:tc>
      </w:tr>
      <w:tr w:rsidR="003D7C36" w:rsidRPr="00385496" w14:paraId="0B80B64D" w14:textId="77777777" w:rsidTr="00385496">
        <w:tc>
          <w:tcPr>
            <w:tcW w:w="1271" w:type="dxa"/>
            <w:shd w:val="clear" w:color="auto" w:fill="auto"/>
          </w:tcPr>
          <w:p w14:paraId="0B80B649"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594" w:type="dxa"/>
            <w:gridSpan w:val="2"/>
            <w:shd w:val="clear" w:color="auto" w:fill="auto"/>
          </w:tcPr>
          <w:p w14:paraId="0B80B64A" w14:textId="77777777" w:rsidR="003D7C36" w:rsidRPr="00385496" w:rsidRDefault="003D7C36" w:rsidP="00385496">
            <w:pPr>
              <w:pStyle w:val="Tablehead"/>
              <w:rPr>
                <w:rFonts w:asciiTheme="majorBidi" w:hAnsiTheme="majorBidi" w:cstheme="majorBidi"/>
                <w:sz w:val="16"/>
                <w:szCs w:val="16"/>
              </w:rPr>
            </w:pPr>
            <w:proofErr w:type="spellStart"/>
            <w:r w:rsidRPr="00385496">
              <w:rPr>
                <w:rFonts w:asciiTheme="majorBidi" w:hAnsiTheme="majorBidi" w:cstheme="majorBidi"/>
                <w:sz w:val="16"/>
                <w:szCs w:val="16"/>
              </w:rPr>
              <w:t>InH</w:t>
            </w:r>
            <w:proofErr w:type="spellEnd"/>
            <w:r w:rsidRPr="00385496">
              <w:rPr>
                <w:rFonts w:asciiTheme="majorBidi" w:hAnsiTheme="majorBidi" w:cstheme="majorBidi"/>
                <w:sz w:val="16"/>
                <w:szCs w:val="16"/>
              </w:rPr>
              <w:t xml:space="preserve">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429" w:type="dxa"/>
            <w:gridSpan w:val="4"/>
            <w:shd w:val="clear" w:color="auto" w:fill="auto"/>
          </w:tcPr>
          <w:p w14:paraId="0B80B64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32" w:type="dxa"/>
            <w:gridSpan w:val="4"/>
            <w:shd w:val="clear" w:color="auto" w:fill="auto"/>
          </w:tcPr>
          <w:p w14:paraId="0B80B64C"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C707E">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55" w14:textId="77777777" w:rsidTr="00385496">
        <w:tc>
          <w:tcPr>
            <w:tcW w:w="1271" w:type="dxa"/>
            <w:shd w:val="clear" w:color="auto" w:fill="auto"/>
          </w:tcPr>
          <w:p w14:paraId="0B80B64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51" w:type="dxa"/>
            <w:shd w:val="clear" w:color="auto" w:fill="8EAADB"/>
          </w:tcPr>
          <w:p w14:paraId="0B80B64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43" w:type="dxa"/>
            <w:shd w:val="clear" w:color="auto" w:fill="A8D08D"/>
          </w:tcPr>
          <w:p w14:paraId="0B80B65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0" w:type="dxa"/>
            <w:gridSpan w:val="2"/>
            <w:shd w:val="clear" w:color="auto" w:fill="8EAADB"/>
          </w:tcPr>
          <w:p w14:paraId="0B80B65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749" w:type="dxa"/>
            <w:gridSpan w:val="2"/>
            <w:shd w:val="clear" w:color="auto" w:fill="A8D08D"/>
          </w:tcPr>
          <w:p w14:paraId="0B80B65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40" w:type="dxa"/>
            <w:gridSpan w:val="2"/>
            <w:shd w:val="clear" w:color="auto" w:fill="8EAADB"/>
          </w:tcPr>
          <w:p w14:paraId="0B80B65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92" w:type="dxa"/>
            <w:gridSpan w:val="2"/>
            <w:shd w:val="clear" w:color="auto" w:fill="A8D08D"/>
          </w:tcPr>
          <w:p w14:paraId="0B80B654"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61" w14:textId="77777777" w:rsidTr="00385496">
        <w:trPr>
          <w:trHeight w:val="178"/>
        </w:trPr>
        <w:tc>
          <w:tcPr>
            <w:tcW w:w="1271" w:type="dxa"/>
            <w:vMerge w:val="restart"/>
            <w:shd w:val="clear" w:color="auto" w:fill="auto"/>
          </w:tcPr>
          <w:p w14:paraId="0B80B656"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51" w:type="dxa"/>
            <w:vMerge w:val="restart"/>
            <w:shd w:val="clear" w:color="auto" w:fill="8EAADB"/>
          </w:tcPr>
          <w:p w14:paraId="0B80B65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8.50</w:t>
            </w:r>
          </w:p>
        </w:tc>
        <w:tc>
          <w:tcPr>
            <w:tcW w:w="743" w:type="dxa"/>
            <w:vMerge w:val="restart"/>
            <w:shd w:val="clear" w:color="auto" w:fill="A8D08D"/>
          </w:tcPr>
          <w:p w14:paraId="0B80B65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8.49</w:t>
            </w:r>
          </w:p>
        </w:tc>
        <w:tc>
          <w:tcPr>
            <w:tcW w:w="700" w:type="dxa"/>
            <w:shd w:val="clear" w:color="auto" w:fill="8EAADB"/>
          </w:tcPr>
          <w:p w14:paraId="0B80B65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5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5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5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5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5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5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6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6D" w14:textId="77777777" w:rsidTr="00385496">
        <w:trPr>
          <w:trHeight w:val="177"/>
        </w:trPr>
        <w:tc>
          <w:tcPr>
            <w:tcW w:w="1271" w:type="dxa"/>
            <w:vMerge/>
            <w:shd w:val="clear" w:color="auto" w:fill="auto"/>
          </w:tcPr>
          <w:p w14:paraId="0B80B662"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63"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64"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6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80" w:type="dxa"/>
            <w:shd w:val="clear" w:color="auto" w:fill="8EAADB"/>
          </w:tcPr>
          <w:p w14:paraId="0B80B66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9.04</w:t>
            </w:r>
          </w:p>
        </w:tc>
        <w:tc>
          <w:tcPr>
            <w:tcW w:w="742" w:type="dxa"/>
            <w:shd w:val="clear" w:color="auto" w:fill="A8D08D"/>
          </w:tcPr>
          <w:p w14:paraId="0B80B66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1007" w:type="dxa"/>
            <w:shd w:val="clear" w:color="auto" w:fill="A8D08D"/>
          </w:tcPr>
          <w:p w14:paraId="0B80B66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9.59</w:t>
            </w:r>
          </w:p>
        </w:tc>
        <w:tc>
          <w:tcPr>
            <w:tcW w:w="714" w:type="dxa"/>
            <w:shd w:val="clear" w:color="auto" w:fill="8EAADB"/>
          </w:tcPr>
          <w:p w14:paraId="0B80B66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26" w:type="dxa"/>
            <w:shd w:val="clear" w:color="auto" w:fill="8EAADB"/>
          </w:tcPr>
          <w:p w14:paraId="0B80B66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w:t>
            </w:r>
          </w:p>
        </w:tc>
        <w:tc>
          <w:tcPr>
            <w:tcW w:w="718" w:type="dxa"/>
            <w:shd w:val="clear" w:color="auto" w:fill="A8D08D"/>
          </w:tcPr>
          <w:p w14:paraId="0B80B66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74" w:type="dxa"/>
            <w:shd w:val="clear" w:color="auto" w:fill="A8D08D"/>
          </w:tcPr>
          <w:p w14:paraId="0B80B66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9.66</w:t>
            </w:r>
          </w:p>
        </w:tc>
      </w:tr>
      <w:tr w:rsidR="003D7C36" w:rsidRPr="00385496" w14:paraId="0B80B679" w14:textId="77777777" w:rsidTr="00385496">
        <w:trPr>
          <w:trHeight w:val="178"/>
        </w:trPr>
        <w:tc>
          <w:tcPr>
            <w:tcW w:w="1271" w:type="dxa"/>
            <w:vMerge w:val="restart"/>
            <w:shd w:val="clear" w:color="auto" w:fill="auto"/>
          </w:tcPr>
          <w:p w14:paraId="0B80B66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(90%)</w:t>
            </w:r>
          </w:p>
        </w:tc>
        <w:tc>
          <w:tcPr>
            <w:tcW w:w="851" w:type="dxa"/>
            <w:vMerge w:val="restart"/>
            <w:shd w:val="clear" w:color="auto" w:fill="8EAADB"/>
          </w:tcPr>
          <w:p w14:paraId="0B80B66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43" w:type="dxa"/>
            <w:vMerge w:val="restart"/>
            <w:shd w:val="clear" w:color="auto" w:fill="A8D08D"/>
          </w:tcPr>
          <w:p w14:paraId="0B80B67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00" w:type="dxa"/>
            <w:shd w:val="clear" w:color="auto" w:fill="8EAADB"/>
          </w:tcPr>
          <w:p w14:paraId="0B80B67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7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7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7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7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7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7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7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85" w14:textId="77777777" w:rsidTr="00385496">
        <w:trPr>
          <w:trHeight w:val="177"/>
        </w:trPr>
        <w:tc>
          <w:tcPr>
            <w:tcW w:w="1271" w:type="dxa"/>
            <w:vMerge/>
            <w:shd w:val="clear" w:color="auto" w:fill="auto"/>
          </w:tcPr>
          <w:p w14:paraId="0B80B67A"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7B"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7C"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7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80" w:type="dxa"/>
            <w:shd w:val="clear" w:color="auto" w:fill="8EAADB"/>
          </w:tcPr>
          <w:p w14:paraId="0B80B67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5.60</w:t>
            </w:r>
          </w:p>
        </w:tc>
        <w:tc>
          <w:tcPr>
            <w:tcW w:w="742" w:type="dxa"/>
            <w:shd w:val="clear" w:color="auto" w:fill="A8D08D"/>
          </w:tcPr>
          <w:p w14:paraId="0B80B67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1007" w:type="dxa"/>
            <w:shd w:val="clear" w:color="auto" w:fill="A8D08D"/>
          </w:tcPr>
          <w:p w14:paraId="0B80B68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5.99</w:t>
            </w:r>
          </w:p>
        </w:tc>
        <w:tc>
          <w:tcPr>
            <w:tcW w:w="714" w:type="dxa"/>
            <w:shd w:val="clear" w:color="auto" w:fill="8EAADB"/>
          </w:tcPr>
          <w:p w14:paraId="0B80B68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26" w:type="dxa"/>
            <w:shd w:val="clear" w:color="auto" w:fill="8EAADB"/>
          </w:tcPr>
          <w:p w14:paraId="0B80B68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6.30</w:t>
            </w:r>
          </w:p>
        </w:tc>
        <w:tc>
          <w:tcPr>
            <w:tcW w:w="718" w:type="dxa"/>
            <w:shd w:val="clear" w:color="auto" w:fill="A8D08D"/>
          </w:tcPr>
          <w:p w14:paraId="0B80B68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74" w:type="dxa"/>
            <w:shd w:val="clear" w:color="auto" w:fill="A8D08D"/>
          </w:tcPr>
          <w:p w14:paraId="0B80B68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5.92</w:t>
            </w:r>
          </w:p>
        </w:tc>
      </w:tr>
    </w:tbl>
    <w:p w14:paraId="0B80B686" w14:textId="77777777" w:rsidR="003D7C36" w:rsidRPr="00300422" w:rsidRDefault="003D7C36" w:rsidP="00300422">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64"/>
      </w:tblGrid>
      <w:tr w:rsidR="00385496" w14:paraId="0B80B6CD" w14:textId="77777777" w:rsidTr="00385496">
        <w:tc>
          <w:tcPr>
            <w:tcW w:w="4814" w:type="dxa"/>
          </w:tcPr>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90"/>
              <w:gridCol w:w="1029"/>
              <w:gridCol w:w="786"/>
              <w:gridCol w:w="965"/>
            </w:tblGrid>
            <w:tr w:rsidR="00385496" w:rsidRPr="00300422" w14:paraId="0B80B689" w14:textId="77777777" w:rsidTr="002E1AF9">
              <w:trPr>
                <w:jc w:val="center"/>
              </w:trPr>
              <w:tc>
                <w:tcPr>
                  <w:tcW w:w="1298" w:type="pct"/>
                  <w:shd w:val="clear" w:color="auto" w:fill="auto"/>
                </w:tcPr>
                <w:p w14:paraId="0B80B687" w14:textId="77777777" w:rsidR="00385496" w:rsidRPr="00300422" w:rsidRDefault="00385496" w:rsidP="00385496">
                  <w:pPr>
                    <w:pStyle w:val="Tablehead"/>
                    <w:rPr>
                      <w:rFonts w:asciiTheme="majorBidi" w:hAnsiTheme="majorBidi" w:cstheme="majorBidi"/>
                      <w:sz w:val="14"/>
                      <w:szCs w:val="14"/>
                    </w:rPr>
                  </w:pPr>
                </w:p>
              </w:tc>
              <w:tc>
                <w:tcPr>
                  <w:tcW w:w="3702" w:type="pct"/>
                  <w:gridSpan w:val="4"/>
                  <w:shd w:val="clear" w:color="auto" w:fill="auto"/>
                </w:tcPr>
                <w:p w14:paraId="0B80B688" w14:textId="77777777" w:rsidR="00385496" w:rsidRPr="00300422" w:rsidRDefault="0038549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A</w:t>
                  </w:r>
                </w:p>
              </w:tc>
            </w:tr>
            <w:tr w:rsidR="00385496" w:rsidRPr="00300422" w14:paraId="0B80B68C" w14:textId="77777777" w:rsidTr="002E1AF9">
              <w:trPr>
                <w:jc w:val="center"/>
              </w:trPr>
              <w:tc>
                <w:tcPr>
                  <w:tcW w:w="1298" w:type="pct"/>
                  <w:shd w:val="clear" w:color="auto" w:fill="auto"/>
                </w:tcPr>
                <w:p w14:paraId="0B80B68A" w14:textId="77777777" w:rsidR="00385496" w:rsidRPr="00300422" w:rsidRDefault="00385496" w:rsidP="0038549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702" w:type="pct"/>
                  <w:gridSpan w:val="4"/>
                  <w:shd w:val="clear" w:color="auto" w:fill="auto"/>
                </w:tcPr>
                <w:p w14:paraId="0B80B68B" w14:textId="77777777" w:rsidR="00385496" w:rsidRPr="00300422" w:rsidRDefault="00385496" w:rsidP="00385496">
                  <w:pPr>
                    <w:pStyle w:val="Tablehead"/>
                    <w:rPr>
                      <w:rFonts w:asciiTheme="majorBidi" w:hAnsiTheme="majorBidi" w:cstheme="majorBidi"/>
                      <w:sz w:val="14"/>
                      <w:szCs w:val="14"/>
                    </w:rPr>
                  </w:pPr>
                  <w:proofErr w:type="spellStart"/>
                  <w:r w:rsidRPr="00300422">
                    <w:rPr>
                      <w:rFonts w:asciiTheme="majorBidi" w:hAnsiTheme="majorBidi" w:cstheme="majorBidi"/>
                      <w:sz w:val="14"/>
                      <w:szCs w:val="14"/>
                    </w:rPr>
                    <w:t>UMa</w:t>
                  </w:r>
                  <w:proofErr w:type="spellEnd"/>
                  <w:r w:rsidRPr="00300422">
                    <w:rPr>
                      <w:rFonts w:asciiTheme="majorBidi" w:hAnsiTheme="majorBidi" w:cstheme="majorBidi"/>
                      <w:sz w:val="14"/>
                      <w:szCs w:val="14"/>
                    </w:rPr>
                    <w:t xml:space="preserve">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90" w14:textId="77777777" w:rsidTr="002E1AF9">
              <w:trPr>
                <w:jc w:val="center"/>
              </w:trPr>
              <w:tc>
                <w:tcPr>
                  <w:tcW w:w="1298" w:type="pct"/>
                  <w:shd w:val="clear" w:color="auto" w:fill="auto"/>
                </w:tcPr>
                <w:p w14:paraId="0B80B68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origin</w:t>
                  </w:r>
                </w:p>
              </w:tc>
              <w:tc>
                <w:tcPr>
                  <w:tcW w:w="1886" w:type="pct"/>
                  <w:gridSpan w:val="2"/>
                  <w:shd w:val="clear" w:color="auto" w:fill="8EAADB"/>
                </w:tcPr>
                <w:p w14:paraId="0B80B68E"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16" w:type="pct"/>
                  <w:gridSpan w:val="2"/>
                  <w:shd w:val="clear" w:color="auto" w:fill="A8D08D"/>
                </w:tcPr>
                <w:p w14:paraId="0B80B68F"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96" w14:textId="77777777" w:rsidTr="002E1AF9">
              <w:trPr>
                <w:trHeight w:val="178"/>
                <w:jc w:val="center"/>
              </w:trPr>
              <w:tc>
                <w:tcPr>
                  <w:tcW w:w="1298" w:type="pct"/>
                  <w:vMerge w:val="restart"/>
                  <w:shd w:val="clear" w:color="auto" w:fill="auto"/>
                </w:tcPr>
                <w:p w14:paraId="0B80B691"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(95%)</w:t>
                  </w:r>
                </w:p>
              </w:tc>
              <w:tc>
                <w:tcPr>
                  <w:tcW w:w="819" w:type="pct"/>
                  <w:shd w:val="clear" w:color="auto" w:fill="8EAADB"/>
                </w:tcPr>
                <w:p w14:paraId="0B80B692"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3"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9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9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9C" w14:textId="77777777" w:rsidTr="002E1AF9">
              <w:trPr>
                <w:trHeight w:val="177"/>
                <w:jc w:val="center"/>
              </w:trPr>
              <w:tc>
                <w:tcPr>
                  <w:tcW w:w="1298" w:type="pct"/>
                  <w:vMerge/>
                  <w:shd w:val="clear" w:color="auto" w:fill="auto"/>
                </w:tcPr>
                <w:p w14:paraId="0B80B697"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98"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1067" w:type="pct"/>
                  <w:shd w:val="clear" w:color="auto" w:fill="8EAADB"/>
                </w:tcPr>
                <w:p w14:paraId="0B80B699"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w:t>
                  </w:r>
                </w:p>
              </w:tc>
              <w:tc>
                <w:tcPr>
                  <w:tcW w:w="815" w:type="pct"/>
                  <w:shd w:val="clear" w:color="auto" w:fill="A8D08D"/>
                </w:tcPr>
                <w:p w14:paraId="0B80B69A"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1000" w:type="pct"/>
                  <w:shd w:val="clear" w:color="auto" w:fill="A8D08D"/>
                </w:tcPr>
                <w:p w14:paraId="0B80B69B"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7.28</w:t>
                  </w:r>
                </w:p>
              </w:tc>
            </w:tr>
            <w:tr w:rsidR="00A57636" w:rsidRPr="00300422" w14:paraId="0B80B6A2" w14:textId="77777777" w:rsidTr="002E1AF9">
              <w:trPr>
                <w:trHeight w:val="178"/>
                <w:jc w:val="center"/>
              </w:trPr>
              <w:tc>
                <w:tcPr>
                  <w:tcW w:w="1298" w:type="pct"/>
                  <w:vMerge w:val="restart"/>
                  <w:shd w:val="clear" w:color="auto" w:fill="auto"/>
                </w:tcPr>
                <w:p w14:paraId="0B80B69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(90%)</w:t>
                  </w:r>
                </w:p>
              </w:tc>
              <w:tc>
                <w:tcPr>
                  <w:tcW w:w="819" w:type="pct"/>
                  <w:shd w:val="clear" w:color="auto" w:fill="8EAADB"/>
                </w:tcPr>
                <w:p w14:paraId="0B80B69E"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F"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A0"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A1"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A8" w14:textId="77777777" w:rsidTr="002E1AF9">
              <w:trPr>
                <w:trHeight w:val="177"/>
                <w:jc w:val="center"/>
              </w:trPr>
              <w:tc>
                <w:tcPr>
                  <w:tcW w:w="1298" w:type="pct"/>
                  <w:vMerge/>
                  <w:shd w:val="clear" w:color="auto" w:fill="auto"/>
                </w:tcPr>
                <w:p w14:paraId="0B80B6A3"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A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67" w:type="pct"/>
                  <w:shd w:val="clear" w:color="auto" w:fill="8EAADB"/>
                </w:tcPr>
                <w:p w14:paraId="0B80B6A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4.08</w:t>
                  </w:r>
                </w:p>
              </w:tc>
              <w:tc>
                <w:tcPr>
                  <w:tcW w:w="815" w:type="pct"/>
                  <w:shd w:val="clear" w:color="auto" w:fill="A8D08D"/>
                </w:tcPr>
                <w:p w14:paraId="0B80B6A6"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00" w:type="pct"/>
                  <w:shd w:val="clear" w:color="auto" w:fill="A8D08D"/>
                </w:tcPr>
                <w:p w14:paraId="0B80B6A7"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4.15</w:t>
                  </w:r>
                </w:p>
              </w:tc>
            </w:tr>
          </w:tbl>
          <w:p w14:paraId="0B80B6A9" w14:textId="77777777" w:rsidR="00385496" w:rsidRDefault="00385496" w:rsidP="003D7C36"/>
        </w:tc>
        <w:tc>
          <w:tcPr>
            <w:tcW w:w="4815" w:type="dxa"/>
          </w:tcPr>
          <w:tbl>
            <w:tblPr>
              <w:tblW w:w="4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812"/>
              <w:gridCol w:w="908"/>
              <w:gridCol w:w="926"/>
              <w:gridCol w:w="903"/>
            </w:tblGrid>
            <w:tr w:rsidR="00A57636" w:rsidRPr="00300422" w14:paraId="0B80B6AC" w14:textId="77777777" w:rsidTr="00A57636">
              <w:trPr>
                <w:jc w:val="center"/>
              </w:trPr>
              <w:tc>
                <w:tcPr>
                  <w:tcW w:w="1155" w:type="dxa"/>
                  <w:shd w:val="clear" w:color="auto" w:fill="auto"/>
                </w:tcPr>
                <w:p w14:paraId="0B80B6AA" w14:textId="77777777" w:rsidR="00A57636" w:rsidRPr="00300422" w:rsidRDefault="00A57636" w:rsidP="00A57636">
                  <w:pPr>
                    <w:pStyle w:val="Tablehead"/>
                    <w:rPr>
                      <w:rFonts w:asciiTheme="majorBidi" w:hAnsiTheme="majorBidi" w:cstheme="majorBidi"/>
                      <w:sz w:val="14"/>
                      <w:szCs w:val="14"/>
                    </w:rPr>
                  </w:pPr>
                </w:p>
              </w:tc>
              <w:tc>
                <w:tcPr>
                  <w:tcW w:w="3549" w:type="dxa"/>
                  <w:gridSpan w:val="4"/>
                  <w:shd w:val="clear" w:color="auto" w:fill="auto"/>
                </w:tcPr>
                <w:p w14:paraId="0B80B6AB" w14:textId="77777777" w:rsidR="00A57636" w:rsidRPr="00300422" w:rsidRDefault="00A5763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B</w:t>
                  </w:r>
                </w:p>
              </w:tc>
            </w:tr>
            <w:tr w:rsidR="00A57636" w:rsidRPr="00300422" w14:paraId="0B80B6AF" w14:textId="77777777" w:rsidTr="00A57636">
              <w:trPr>
                <w:jc w:val="center"/>
              </w:trPr>
              <w:tc>
                <w:tcPr>
                  <w:tcW w:w="1155" w:type="dxa"/>
                  <w:shd w:val="clear" w:color="auto" w:fill="auto"/>
                </w:tcPr>
                <w:p w14:paraId="0B80B6AD" w14:textId="77777777" w:rsidR="00A57636" w:rsidRPr="00300422" w:rsidRDefault="00A57636" w:rsidP="00A5763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549" w:type="dxa"/>
                  <w:gridSpan w:val="4"/>
                  <w:shd w:val="clear" w:color="auto" w:fill="auto"/>
                </w:tcPr>
                <w:p w14:paraId="0B80B6AE" w14:textId="77777777" w:rsidR="00A57636" w:rsidRPr="00300422" w:rsidRDefault="00A57636" w:rsidP="00A57636">
                  <w:pPr>
                    <w:pStyle w:val="Tablehead"/>
                    <w:rPr>
                      <w:rFonts w:asciiTheme="majorBidi" w:hAnsiTheme="majorBidi" w:cstheme="majorBidi"/>
                      <w:sz w:val="14"/>
                      <w:szCs w:val="14"/>
                    </w:rPr>
                  </w:pPr>
                  <w:proofErr w:type="spellStart"/>
                  <w:r w:rsidRPr="00300422">
                    <w:rPr>
                      <w:rFonts w:asciiTheme="majorBidi" w:hAnsiTheme="majorBidi" w:cstheme="majorBidi"/>
                      <w:sz w:val="14"/>
                      <w:szCs w:val="14"/>
                    </w:rPr>
                    <w:t>UMa</w:t>
                  </w:r>
                  <w:proofErr w:type="spellEnd"/>
                  <w:r w:rsidRPr="00300422">
                    <w:rPr>
                      <w:rFonts w:asciiTheme="majorBidi" w:hAnsiTheme="majorBidi" w:cstheme="majorBidi"/>
                      <w:sz w:val="14"/>
                      <w:szCs w:val="14"/>
                    </w:rPr>
                    <w:t xml:space="preserve">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B3" w14:textId="77777777" w:rsidTr="00A57636">
              <w:trPr>
                <w:jc w:val="center"/>
              </w:trPr>
              <w:tc>
                <w:tcPr>
                  <w:tcW w:w="1155" w:type="dxa"/>
                  <w:shd w:val="clear" w:color="auto" w:fill="auto"/>
                </w:tcPr>
                <w:p w14:paraId="0B80B6B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 origin</w:t>
                  </w:r>
                </w:p>
              </w:tc>
              <w:tc>
                <w:tcPr>
                  <w:tcW w:w="1720" w:type="dxa"/>
                  <w:gridSpan w:val="2"/>
                  <w:shd w:val="clear" w:color="auto" w:fill="8EAADB"/>
                </w:tcPr>
                <w:p w14:paraId="0B80B6B1"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29" w:type="dxa"/>
                  <w:gridSpan w:val="2"/>
                  <w:shd w:val="clear" w:color="auto" w:fill="A8D08D"/>
                </w:tcPr>
                <w:p w14:paraId="0B80B6B2"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B9" w14:textId="77777777" w:rsidTr="00A57636">
              <w:trPr>
                <w:trHeight w:val="178"/>
                <w:jc w:val="center"/>
              </w:trPr>
              <w:tc>
                <w:tcPr>
                  <w:tcW w:w="1155" w:type="dxa"/>
                  <w:vMerge w:val="restart"/>
                  <w:shd w:val="clear" w:color="auto" w:fill="auto"/>
                </w:tcPr>
                <w:p w14:paraId="0B80B6B4"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 SFM (95%)</w:t>
                  </w:r>
                </w:p>
              </w:tc>
              <w:tc>
                <w:tcPr>
                  <w:tcW w:w="812" w:type="dxa"/>
                  <w:shd w:val="clear" w:color="auto" w:fill="8EAADB"/>
                </w:tcPr>
                <w:p w14:paraId="0B80B6B5"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B6"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B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B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BF" w14:textId="77777777" w:rsidTr="00A57636">
              <w:trPr>
                <w:trHeight w:val="177"/>
                <w:jc w:val="center"/>
              </w:trPr>
              <w:tc>
                <w:tcPr>
                  <w:tcW w:w="1155" w:type="dxa"/>
                  <w:vMerge/>
                  <w:shd w:val="clear" w:color="auto" w:fill="auto"/>
                </w:tcPr>
                <w:p w14:paraId="0B80B6BA" w14:textId="77777777" w:rsidR="00A57636" w:rsidRPr="00300422" w:rsidRDefault="00A57636" w:rsidP="00A57636">
                  <w:pPr>
                    <w:pStyle w:val="Tabletext"/>
                    <w:rPr>
                      <w:rFonts w:asciiTheme="majorBidi" w:hAnsiTheme="majorBidi" w:cstheme="majorBidi"/>
                      <w:sz w:val="14"/>
                      <w:szCs w:val="14"/>
                    </w:rPr>
                  </w:pPr>
                </w:p>
              </w:tc>
              <w:tc>
                <w:tcPr>
                  <w:tcW w:w="812" w:type="dxa"/>
                  <w:shd w:val="clear" w:color="auto" w:fill="8EAADB"/>
                </w:tcPr>
                <w:p w14:paraId="0B80B6BB"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908" w:type="dxa"/>
                  <w:shd w:val="clear" w:color="auto" w:fill="8EAADB"/>
                </w:tcPr>
                <w:p w14:paraId="0B80B6BC"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8.30</w:t>
                  </w:r>
                </w:p>
              </w:tc>
              <w:tc>
                <w:tcPr>
                  <w:tcW w:w="926" w:type="dxa"/>
                  <w:shd w:val="clear" w:color="auto" w:fill="A8D08D"/>
                </w:tcPr>
                <w:p w14:paraId="0B80B6BD"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903" w:type="dxa"/>
                  <w:shd w:val="clear" w:color="auto" w:fill="A8D08D"/>
                </w:tcPr>
                <w:p w14:paraId="0B80B6BE"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7.59</w:t>
                  </w:r>
                </w:p>
              </w:tc>
            </w:tr>
            <w:tr w:rsidR="00A57636" w:rsidRPr="00300422" w14:paraId="0B80B6C5" w14:textId="77777777" w:rsidTr="00A57636">
              <w:trPr>
                <w:trHeight w:val="178"/>
                <w:jc w:val="center"/>
              </w:trPr>
              <w:tc>
                <w:tcPr>
                  <w:tcW w:w="1155" w:type="dxa"/>
                  <w:vMerge w:val="restart"/>
                  <w:shd w:val="clear" w:color="auto" w:fill="auto"/>
                </w:tcPr>
                <w:p w14:paraId="0B80B6C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 SFM (90%)</w:t>
                  </w:r>
                </w:p>
              </w:tc>
              <w:tc>
                <w:tcPr>
                  <w:tcW w:w="812" w:type="dxa"/>
                  <w:shd w:val="clear" w:color="auto" w:fill="8EAADB"/>
                </w:tcPr>
                <w:p w14:paraId="0B80B6C1"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C2"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C3"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C4"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CB" w14:textId="77777777" w:rsidTr="00A57636">
              <w:trPr>
                <w:trHeight w:val="177"/>
                <w:jc w:val="center"/>
              </w:trPr>
              <w:tc>
                <w:tcPr>
                  <w:tcW w:w="1155" w:type="dxa"/>
                  <w:vMerge/>
                  <w:shd w:val="clear" w:color="auto" w:fill="auto"/>
                </w:tcPr>
                <w:p w14:paraId="0B80B6C6" w14:textId="77777777" w:rsidR="00A57636" w:rsidRPr="00300422" w:rsidRDefault="00A57636" w:rsidP="00A57636">
                  <w:pPr>
                    <w:pStyle w:val="Tabletext"/>
                    <w:jc w:val="center"/>
                    <w:rPr>
                      <w:rFonts w:asciiTheme="majorBidi" w:hAnsiTheme="majorBidi" w:cstheme="majorBidi"/>
                      <w:sz w:val="14"/>
                      <w:szCs w:val="14"/>
                    </w:rPr>
                  </w:pPr>
                </w:p>
              </w:tc>
              <w:tc>
                <w:tcPr>
                  <w:tcW w:w="812" w:type="dxa"/>
                  <w:shd w:val="clear" w:color="auto" w:fill="8EAADB"/>
                </w:tcPr>
                <w:p w14:paraId="0B80B6C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8" w:type="dxa"/>
                  <w:shd w:val="clear" w:color="auto" w:fill="8EAADB"/>
                </w:tcPr>
                <w:p w14:paraId="0B80B6C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5.10</w:t>
                  </w:r>
                </w:p>
              </w:tc>
              <w:tc>
                <w:tcPr>
                  <w:tcW w:w="926" w:type="dxa"/>
                  <w:shd w:val="clear" w:color="auto" w:fill="A8D08D"/>
                </w:tcPr>
                <w:p w14:paraId="0B80B6C9"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3" w:type="dxa"/>
                  <w:shd w:val="clear" w:color="auto" w:fill="A8D08D"/>
                </w:tcPr>
                <w:p w14:paraId="0B80B6CA"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4.50</w:t>
                  </w:r>
                </w:p>
              </w:tc>
            </w:tr>
          </w:tbl>
          <w:p w14:paraId="0B80B6CC" w14:textId="77777777" w:rsidR="00385496" w:rsidRDefault="00385496" w:rsidP="003D7C36"/>
        </w:tc>
      </w:tr>
    </w:tbl>
    <w:p w14:paraId="0B80B6CE" w14:textId="77777777" w:rsidR="003D7C36" w:rsidRPr="00300422" w:rsidRDefault="003D7C36" w:rsidP="00661E26">
      <w:pPr>
        <w:pStyle w:val="Tablefin"/>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560"/>
        <w:gridCol w:w="630"/>
        <w:gridCol w:w="840"/>
        <w:gridCol w:w="560"/>
        <w:gridCol w:w="632"/>
        <w:gridCol w:w="853"/>
        <w:gridCol w:w="745"/>
        <w:gridCol w:w="711"/>
        <w:gridCol w:w="826"/>
        <w:gridCol w:w="576"/>
        <w:gridCol w:w="632"/>
        <w:gridCol w:w="824"/>
      </w:tblGrid>
      <w:tr w:rsidR="003D7C36" w:rsidRPr="007F0426" w14:paraId="0B80B6D1" w14:textId="77777777" w:rsidTr="007F0426">
        <w:trPr>
          <w:jc w:val="center"/>
        </w:trPr>
        <w:tc>
          <w:tcPr>
            <w:tcW w:w="644" w:type="pct"/>
            <w:shd w:val="clear" w:color="auto" w:fill="auto"/>
          </w:tcPr>
          <w:p w14:paraId="0B80B6CF" w14:textId="77777777" w:rsidR="003D7C36" w:rsidRPr="007F0426" w:rsidRDefault="003D7C36" w:rsidP="003C707E">
            <w:pPr>
              <w:pStyle w:val="Tablehead"/>
              <w:rPr>
                <w:sz w:val="14"/>
                <w:szCs w:val="14"/>
              </w:rPr>
            </w:pPr>
          </w:p>
        </w:tc>
        <w:tc>
          <w:tcPr>
            <w:tcW w:w="4356" w:type="pct"/>
            <w:gridSpan w:val="12"/>
            <w:shd w:val="clear" w:color="auto" w:fill="auto"/>
          </w:tcPr>
          <w:p w14:paraId="0B80B6D0" w14:textId="77777777" w:rsidR="003D7C36" w:rsidRPr="007F0426" w:rsidRDefault="003D7C36" w:rsidP="003C707E">
            <w:pPr>
              <w:pStyle w:val="Tablehead"/>
              <w:rPr>
                <w:sz w:val="14"/>
                <w:szCs w:val="14"/>
              </w:rPr>
            </w:pPr>
            <w:r w:rsidRPr="007F0426">
              <w:rPr>
                <w:sz w:val="14"/>
                <w:szCs w:val="14"/>
              </w:rPr>
              <w:t xml:space="preserve">SFM </w:t>
            </w:r>
            <w:proofErr w:type="spellStart"/>
            <w:r w:rsidRPr="007F0426">
              <w:rPr>
                <w:sz w:val="14"/>
                <w:szCs w:val="14"/>
              </w:rPr>
              <w:t>mMTC</w:t>
            </w:r>
            <w:proofErr w:type="spellEnd"/>
            <w:r w:rsidRPr="007F0426">
              <w:rPr>
                <w:sz w:val="14"/>
                <w:szCs w:val="14"/>
              </w:rPr>
              <w:t xml:space="preserve"> - </w:t>
            </w:r>
            <w:proofErr w:type="spellStart"/>
            <w:r w:rsidR="00C2761F">
              <w:rPr>
                <w:sz w:val="14"/>
                <w:szCs w:val="14"/>
              </w:rPr>
              <w:t>z</w:t>
            </w:r>
            <w:r w:rsidRPr="007F0426">
              <w:rPr>
                <w:sz w:val="14"/>
                <w:szCs w:val="14"/>
              </w:rPr>
              <w:t>Channel</w:t>
            </w:r>
            <w:proofErr w:type="spellEnd"/>
            <w:r w:rsidRPr="007F0426">
              <w:rPr>
                <w:sz w:val="14"/>
                <w:szCs w:val="14"/>
              </w:rPr>
              <w:t xml:space="preserve"> Model A</w:t>
            </w:r>
          </w:p>
        </w:tc>
      </w:tr>
      <w:tr w:rsidR="003D7C36" w:rsidRPr="007F0426" w14:paraId="0B80B6D5" w14:textId="77777777" w:rsidTr="007F0426">
        <w:trPr>
          <w:jc w:val="center"/>
        </w:trPr>
        <w:tc>
          <w:tcPr>
            <w:tcW w:w="644" w:type="pct"/>
            <w:shd w:val="clear" w:color="auto" w:fill="auto"/>
          </w:tcPr>
          <w:p w14:paraId="0B80B6D2" w14:textId="77777777" w:rsidR="003D7C36" w:rsidRPr="007F0426" w:rsidRDefault="003D7C36" w:rsidP="003C707E">
            <w:pPr>
              <w:pStyle w:val="Tablehead"/>
              <w:rPr>
                <w:sz w:val="14"/>
                <w:szCs w:val="14"/>
              </w:rPr>
            </w:pPr>
            <w:r w:rsidRPr="007F0426">
              <w:rPr>
                <w:sz w:val="14"/>
                <w:szCs w:val="14"/>
              </w:rPr>
              <w:t>Scenario</w:t>
            </w:r>
          </w:p>
        </w:tc>
        <w:tc>
          <w:tcPr>
            <w:tcW w:w="2116" w:type="pct"/>
            <w:gridSpan w:val="6"/>
            <w:shd w:val="clear" w:color="auto" w:fill="auto"/>
          </w:tcPr>
          <w:p w14:paraId="0B80B6D3" w14:textId="77777777" w:rsidR="003D7C36" w:rsidRPr="007F0426" w:rsidRDefault="003D7C36" w:rsidP="003C707E">
            <w:pPr>
              <w:pStyle w:val="Tablehead"/>
              <w:rPr>
                <w:sz w:val="14"/>
                <w:szCs w:val="14"/>
              </w:rPr>
            </w:pPr>
            <w:proofErr w:type="spellStart"/>
            <w:r w:rsidRPr="007F0426">
              <w:rPr>
                <w:sz w:val="14"/>
                <w:szCs w:val="14"/>
              </w:rPr>
              <w:t>UMa</w:t>
            </w:r>
            <w:proofErr w:type="spellEnd"/>
            <w:r w:rsidRPr="007F0426">
              <w:rPr>
                <w:sz w:val="14"/>
                <w:szCs w:val="14"/>
              </w:rPr>
              <w:t xml:space="preserve"> NB-IoT (700MHz)</w:t>
            </w:r>
          </w:p>
        </w:tc>
        <w:tc>
          <w:tcPr>
            <w:tcW w:w="2240" w:type="pct"/>
            <w:gridSpan w:val="6"/>
            <w:shd w:val="clear" w:color="auto" w:fill="auto"/>
          </w:tcPr>
          <w:p w14:paraId="0B80B6D4" w14:textId="77777777" w:rsidR="003D7C36" w:rsidRPr="007F0426" w:rsidRDefault="003D7C36" w:rsidP="003C707E">
            <w:pPr>
              <w:pStyle w:val="Tablehead"/>
              <w:rPr>
                <w:sz w:val="14"/>
                <w:szCs w:val="14"/>
              </w:rPr>
            </w:pPr>
            <w:proofErr w:type="spellStart"/>
            <w:r w:rsidRPr="007F0426">
              <w:rPr>
                <w:sz w:val="14"/>
                <w:szCs w:val="14"/>
              </w:rPr>
              <w:t>UMa</w:t>
            </w:r>
            <w:proofErr w:type="spellEnd"/>
            <w:r w:rsidRPr="007F0426">
              <w:rPr>
                <w:sz w:val="14"/>
                <w:szCs w:val="14"/>
              </w:rPr>
              <w:t xml:space="preserve"> </w:t>
            </w:r>
            <w:proofErr w:type="spellStart"/>
            <w:r w:rsidRPr="007F0426">
              <w:rPr>
                <w:sz w:val="14"/>
                <w:szCs w:val="14"/>
              </w:rPr>
              <w:t>eMTC</w:t>
            </w:r>
            <w:proofErr w:type="spellEnd"/>
            <w:r w:rsidRPr="007F0426">
              <w:rPr>
                <w:sz w:val="14"/>
                <w:szCs w:val="14"/>
              </w:rPr>
              <w:t xml:space="preserve"> (700MHz)</w:t>
            </w:r>
          </w:p>
        </w:tc>
      </w:tr>
      <w:tr w:rsidR="003D7C36" w:rsidRPr="007F0426" w14:paraId="0B80B6DB" w14:textId="77777777" w:rsidTr="007F0426">
        <w:trPr>
          <w:jc w:val="center"/>
        </w:trPr>
        <w:tc>
          <w:tcPr>
            <w:tcW w:w="644" w:type="pct"/>
            <w:shd w:val="clear" w:color="auto" w:fill="auto"/>
          </w:tcPr>
          <w:p w14:paraId="0B80B6D6" w14:textId="77777777" w:rsidR="003D7C36" w:rsidRPr="007F0426" w:rsidRDefault="003D7C36" w:rsidP="003C707E">
            <w:pPr>
              <w:pStyle w:val="Tabletext"/>
              <w:rPr>
                <w:sz w:val="14"/>
                <w:szCs w:val="14"/>
              </w:rPr>
            </w:pPr>
            <w:r w:rsidRPr="007F0426">
              <w:rPr>
                <w:sz w:val="14"/>
                <w:szCs w:val="14"/>
              </w:rPr>
              <w:t xml:space="preserve">Results from: </w:t>
            </w:r>
          </w:p>
        </w:tc>
        <w:tc>
          <w:tcPr>
            <w:tcW w:w="1054" w:type="pct"/>
            <w:gridSpan w:val="3"/>
            <w:shd w:val="clear" w:color="auto" w:fill="8EAADB"/>
          </w:tcPr>
          <w:p w14:paraId="0B80B6D7" w14:textId="77777777" w:rsidR="003D7C36" w:rsidRPr="007F0426" w:rsidRDefault="003D7C36" w:rsidP="003C707E">
            <w:pPr>
              <w:pStyle w:val="Tabletext"/>
              <w:jc w:val="center"/>
              <w:rPr>
                <w:b/>
                <w:sz w:val="14"/>
                <w:szCs w:val="14"/>
              </w:rPr>
            </w:pPr>
            <w:r w:rsidRPr="007F0426">
              <w:rPr>
                <w:b/>
                <w:sz w:val="14"/>
                <w:szCs w:val="14"/>
              </w:rPr>
              <w:t>3GPP</w:t>
            </w:r>
          </w:p>
        </w:tc>
        <w:tc>
          <w:tcPr>
            <w:tcW w:w="1062" w:type="pct"/>
            <w:gridSpan w:val="3"/>
            <w:shd w:val="clear" w:color="auto" w:fill="A8D08D"/>
          </w:tcPr>
          <w:p w14:paraId="0B80B6D8" w14:textId="77777777" w:rsidR="003D7C36" w:rsidRPr="007F0426" w:rsidRDefault="003D7C36" w:rsidP="003C707E">
            <w:pPr>
              <w:pStyle w:val="Tabletext"/>
              <w:jc w:val="center"/>
              <w:rPr>
                <w:b/>
                <w:sz w:val="14"/>
                <w:szCs w:val="14"/>
              </w:rPr>
            </w:pPr>
            <w:r w:rsidRPr="007F0426">
              <w:rPr>
                <w:b/>
                <w:sz w:val="14"/>
                <w:szCs w:val="14"/>
              </w:rPr>
              <w:t>CEG</w:t>
            </w:r>
          </w:p>
        </w:tc>
        <w:tc>
          <w:tcPr>
            <w:tcW w:w="1185" w:type="pct"/>
            <w:gridSpan w:val="3"/>
            <w:shd w:val="clear" w:color="auto" w:fill="8EAADB"/>
          </w:tcPr>
          <w:p w14:paraId="0B80B6D9" w14:textId="77777777" w:rsidR="003D7C36" w:rsidRPr="007F0426" w:rsidRDefault="003D7C36" w:rsidP="003C707E">
            <w:pPr>
              <w:pStyle w:val="Tabletext"/>
              <w:jc w:val="center"/>
              <w:rPr>
                <w:b/>
                <w:sz w:val="14"/>
                <w:szCs w:val="14"/>
              </w:rPr>
            </w:pPr>
            <w:r w:rsidRPr="007F0426">
              <w:rPr>
                <w:b/>
                <w:sz w:val="14"/>
                <w:szCs w:val="14"/>
              </w:rPr>
              <w:t>3GPP</w:t>
            </w:r>
          </w:p>
        </w:tc>
        <w:tc>
          <w:tcPr>
            <w:tcW w:w="1055" w:type="pct"/>
            <w:gridSpan w:val="3"/>
            <w:shd w:val="clear" w:color="auto" w:fill="A8D08D"/>
          </w:tcPr>
          <w:p w14:paraId="0B80B6DA" w14:textId="77777777" w:rsidR="003D7C36" w:rsidRPr="007F0426" w:rsidRDefault="003D7C36" w:rsidP="003C707E">
            <w:pPr>
              <w:pStyle w:val="Tabletext"/>
              <w:jc w:val="center"/>
              <w:rPr>
                <w:b/>
                <w:sz w:val="14"/>
                <w:szCs w:val="14"/>
              </w:rPr>
            </w:pPr>
            <w:r w:rsidRPr="007F0426">
              <w:rPr>
                <w:b/>
                <w:sz w:val="14"/>
                <w:szCs w:val="14"/>
              </w:rPr>
              <w:t>CEG</w:t>
            </w:r>
          </w:p>
        </w:tc>
      </w:tr>
      <w:tr w:rsidR="007F0426" w:rsidRPr="007F0426" w14:paraId="0B80B6E9" w14:textId="77777777" w:rsidTr="007F0426">
        <w:trPr>
          <w:trHeight w:val="178"/>
          <w:jc w:val="center"/>
        </w:trPr>
        <w:tc>
          <w:tcPr>
            <w:tcW w:w="644" w:type="pct"/>
            <w:vMerge w:val="restart"/>
            <w:shd w:val="clear" w:color="auto" w:fill="auto"/>
          </w:tcPr>
          <w:p w14:paraId="0B80B6DC" w14:textId="77777777" w:rsidR="003D7C36" w:rsidRPr="007F0426" w:rsidRDefault="003D7C36" w:rsidP="003C707E">
            <w:pPr>
              <w:pStyle w:val="Tabletext"/>
              <w:rPr>
                <w:sz w:val="14"/>
                <w:szCs w:val="14"/>
              </w:rPr>
            </w:pPr>
            <w:r w:rsidRPr="007F0426">
              <w:rPr>
                <w:sz w:val="14"/>
                <w:szCs w:val="14"/>
              </w:rPr>
              <w:t>Control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DD"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DE"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DF"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E0"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1"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E2"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E3"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6E4"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6E5"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6E6"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7"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6E8"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6F7" w14:textId="77777777" w:rsidTr="007F0426">
        <w:trPr>
          <w:trHeight w:val="368"/>
          <w:jc w:val="center"/>
        </w:trPr>
        <w:tc>
          <w:tcPr>
            <w:tcW w:w="644" w:type="pct"/>
            <w:vMerge/>
            <w:shd w:val="clear" w:color="auto" w:fill="auto"/>
          </w:tcPr>
          <w:p w14:paraId="0B80B6EA" w14:textId="77777777" w:rsidR="003D7C36" w:rsidRPr="007F0426" w:rsidRDefault="003D7C36" w:rsidP="003C707E">
            <w:pPr>
              <w:pStyle w:val="Tabletext"/>
              <w:rPr>
                <w:sz w:val="14"/>
                <w:szCs w:val="14"/>
              </w:rPr>
            </w:pPr>
          </w:p>
        </w:tc>
        <w:tc>
          <w:tcPr>
            <w:tcW w:w="291" w:type="pct"/>
            <w:shd w:val="clear" w:color="auto" w:fill="8EAADB"/>
          </w:tcPr>
          <w:p w14:paraId="0B80B6EB"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6EC"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6ED"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6EE"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EF"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6F0"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6F1"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6F2"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6F3"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6F4"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F5"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6F6" w14:textId="77777777" w:rsidR="003D7C36" w:rsidRPr="007F0426" w:rsidRDefault="003D7C36" w:rsidP="003C707E">
            <w:pPr>
              <w:pStyle w:val="Tabletext"/>
              <w:jc w:val="center"/>
              <w:rPr>
                <w:sz w:val="14"/>
                <w:szCs w:val="14"/>
              </w:rPr>
            </w:pPr>
            <w:r w:rsidRPr="007F0426">
              <w:rPr>
                <w:sz w:val="14"/>
                <w:szCs w:val="14"/>
              </w:rPr>
              <w:t>12.32</w:t>
            </w:r>
          </w:p>
        </w:tc>
      </w:tr>
      <w:tr w:rsidR="007F0426" w:rsidRPr="007F0426" w14:paraId="0B80B705" w14:textId="77777777" w:rsidTr="007F0426">
        <w:trPr>
          <w:trHeight w:val="178"/>
          <w:jc w:val="center"/>
        </w:trPr>
        <w:tc>
          <w:tcPr>
            <w:tcW w:w="644" w:type="pct"/>
            <w:vMerge w:val="restart"/>
            <w:shd w:val="clear" w:color="auto" w:fill="auto"/>
          </w:tcPr>
          <w:p w14:paraId="0B80B6F8" w14:textId="77777777" w:rsidR="003D7C36" w:rsidRPr="007F0426" w:rsidRDefault="003D7C36" w:rsidP="003C707E">
            <w:pPr>
              <w:pStyle w:val="Tabletext"/>
              <w:rPr>
                <w:sz w:val="14"/>
                <w:szCs w:val="14"/>
              </w:rPr>
            </w:pPr>
            <w:r w:rsidRPr="007F0426">
              <w:rPr>
                <w:sz w:val="14"/>
                <w:szCs w:val="14"/>
              </w:rPr>
              <w:t>Data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F9"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FA"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FB"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FC"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FD"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FE"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FF"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700"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701"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702"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703"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704"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713" w14:textId="77777777" w:rsidTr="007F0426">
        <w:trPr>
          <w:trHeight w:val="177"/>
          <w:jc w:val="center"/>
        </w:trPr>
        <w:tc>
          <w:tcPr>
            <w:tcW w:w="644" w:type="pct"/>
            <w:vMerge/>
            <w:shd w:val="clear" w:color="auto" w:fill="auto"/>
          </w:tcPr>
          <w:p w14:paraId="0B80B706" w14:textId="77777777" w:rsidR="003D7C36" w:rsidRPr="007F0426" w:rsidRDefault="003D7C36" w:rsidP="003C707E">
            <w:pPr>
              <w:pStyle w:val="Tabletext"/>
              <w:rPr>
                <w:sz w:val="14"/>
                <w:szCs w:val="14"/>
              </w:rPr>
            </w:pPr>
          </w:p>
        </w:tc>
        <w:tc>
          <w:tcPr>
            <w:tcW w:w="291" w:type="pct"/>
            <w:shd w:val="clear" w:color="auto" w:fill="8EAADB"/>
          </w:tcPr>
          <w:p w14:paraId="0B80B707"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708"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709"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70A"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0B"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70C"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70D"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70E"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70F"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710"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11"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712" w14:textId="77777777" w:rsidR="003D7C36" w:rsidRPr="007F0426" w:rsidRDefault="003D7C36" w:rsidP="003C707E">
            <w:pPr>
              <w:pStyle w:val="Tabletext"/>
              <w:jc w:val="center"/>
              <w:rPr>
                <w:sz w:val="14"/>
                <w:szCs w:val="14"/>
              </w:rPr>
            </w:pPr>
            <w:r w:rsidRPr="007F0426">
              <w:rPr>
                <w:sz w:val="14"/>
                <w:szCs w:val="14"/>
              </w:rPr>
              <w:t>12.32</w:t>
            </w:r>
          </w:p>
        </w:tc>
      </w:tr>
    </w:tbl>
    <w:p w14:paraId="0B80B714" w14:textId="77777777" w:rsidR="003D7C36" w:rsidRPr="00300422" w:rsidRDefault="003D7C36" w:rsidP="00661E26">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581"/>
        <w:gridCol w:w="673"/>
        <w:gridCol w:w="849"/>
        <w:gridCol w:w="533"/>
        <w:gridCol w:w="662"/>
        <w:gridCol w:w="874"/>
        <w:gridCol w:w="610"/>
        <w:gridCol w:w="688"/>
        <w:gridCol w:w="847"/>
        <w:gridCol w:w="610"/>
        <w:gridCol w:w="645"/>
        <w:gridCol w:w="874"/>
      </w:tblGrid>
      <w:tr w:rsidR="003D7C36" w:rsidRPr="00661E26" w14:paraId="0B80B717" w14:textId="77777777" w:rsidTr="00661E26">
        <w:tc>
          <w:tcPr>
            <w:tcW w:w="614" w:type="pct"/>
            <w:shd w:val="clear" w:color="auto" w:fill="auto"/>
          </w:tcPr>
          <w:p w14:paraId="0B80B715" w14:textId="77777777" w:rsidR="003D7C36" w:rsidRPr="00661E26" w:rsidRDefault="003D7C36" w:rsidP="00661E26">
            <w:pPr>
              <w:pStyle w:val="Tablehead"/>
              <w:rPr>
                <w:sz w:val="14"/>
                <w:szCs w:val="14"/>
              </w:rPr>
            </w:pPr>
          </w:p>
        </w:tc>
        <w:tc>
          <w:tcPr>
            <w:tcW w:w="4386" w:type="pct"/>
            <w:gridSpan w:val="12"/>
            <w:shd w:val="clear" w:color="auto" w:fill="auto"/>
          </w:tcPr>
          <w:p w14:paraId="0B80B716" w14:textId="77777777" w:rsidR="003D7C36" w:rsidRPr="00661E26" w:rsidRDefault="003D7C36" w:rsidP="00661E26">
            <w:pPr>
              <w:pStyle w:val="Tablehead"/>
              <w:rPr>
                <w:sz w:val="14"/>
                <w:szCs w:val="14"/>
              </w:rPr>
            </w:pPr>
            <w:r w:rsidRPr="00661E26">
              <w:rPr>
                <w:sz w:val="14"/>
                <w:szCs w:val="14"/>
              </w:rPr>
              <w:t xml:space="preserve">SFM </w:t>
            </w:r>
            <w:proofErr w:type="spellStart"/>
            <w:r w:rsidRPr="00661E26">
              <w:rPr>
                <w:sz w:val="14"/>
                <w:szCs w:val="14"/>
              </w:rPr>
              <w:t>mMTC</w:t>
            </w:r>
            <w:proofErr w:type="spellEnd"/>
            <w:r w:rsidRPr="00661E26">
              <w:rPr>
                <w:sz w:val="14"/>
                <w:szCs w:val="14"/>
              </w:rPr>
              <w:t xml:space="preserve"> - Channel Model B</w:t>
            </w:r>
          </w:p>
        </w:tc>
      </w:tr>
      <w:tr w:rsidR="003D7C36" w:rsidRPr="00661E26" w14:paraId="0B80B71B" w14:textId="77777777" w:rsidTr="00661E26">
        <w:tc>
          <w:tcPr>
            <w:tcW w:w="614" w:type="pct"/>
            <w:shd w:val="clear" w:color="auto" w:fill="auto"/>
          </w:tcPr>
          <w:p w14:paraId="0B80B718" w14:textId="77777777" w:rsidR="003D7C36" w:rsidRPr="00661E26" w:rsidRDefault="003D7C36" w:rsidP="00661E26">
            <w:pPr>
              <w:pStyle w:val="Tablehead"/>
              <w:rPr>
                <w:sz w:val="14"/>
                <w:szCs w:val="14"/>
              </w:rPr>
            </w:pPr>
            <w:r w:rsidRPr="00661E26">
              <w:rPr>
                <w:sz w:val="14"/>
                <w:szCs w:val="14"/>
              </w:rPr>
              <w:t>Scenario</w:t>
            </w:r>
          </w:p>
        </w:tc>
        <w:tc>
          <w:tcPr>
            <w:tcW w:w="2166" w:type="pct"/>
            <w:gridSpan w:val="6"/>
            <w:shd w:val="clear" w:color="auto" w:fill="auto"/>
          </w:tcPr>
          <w:p w14:paraId="0B80B719" w14:textId="77777777" w:rsidR="003D7C36" w:rsidRPr="00661E26" w:rsidRDefault="003D7C36" w:rsidP="00661E26">
            <w:pPr>
              <w:pStyle w:val="Tablehead"/>
              <w:rPr>
                <w:sz w:val="14"/>
                <w:szCs w:val="14"/>
              </w:rPr>
            </w:pPr>
            <w:proofErr w:type="spellStart"/>
            <w:r w:rsidRPr="00661E26">
              <w:rPr>
                <w:sz w:val="14"/>
                <w:szCs w:val="14"/>
              </w:rPr>
              <w:t>UMa</w:t>
            </w:r>
            <w:proofErr w:type="spellEnd"/>
            <w:r w:rsidRPr="00661E26">
              <w:rPr>
                <w:sz w:val="14"/>
                <w:szCs w:val="14"/>
              </w:rPr>
              <w:t xml:space="preserve"> NB-IoT (700MHz)</w:t>
            </w:r>
          </w:p>
        </w:tc>
        <w:tc>
          <w:tcPr>
            <w:tcW w:w="2219" w:type="pct"/>
            <w:gridSpan w:val="6"/>
            <w:shd w:val="clear" w:color="auto" w:fill="auto"/>
          </w:tcPr>
          <w:p w14:paraId="0B80B71A" w14:textId="77777777" w:rsidR="003D7C36" w:rsidRPr="00661E26" w:rsidRDefault="003D7C36" w:rsidP="00661E26">
            <w:pPr>
              <w:pStyle w:val="Tablehead"/>
              <w:rPr>
                <w:sz w:val="14"/>
                <w:szCs w:val="14"/>
              </w:rPr>
            </w:pPr>
            <w:proofErr w:type="spellStart"/>
            <w:r w:rsidRPr="00661E26">
              <w:rPr>
                <w:sz w:val="14"/>
                <w:szCs w:val="14"/>
              </w:rPr>
              <w:t>UMa</w:t>
            </w:r>
            <w:proofErr w:type="spellEnd"/>
            <w:r w:rsidRPr="00661E26">
              <w:rPr>
                <w:sz w:val="14"/>
                <w:szCs w:val="14"/>
              </w:rPr>
              <w:t xml:space="preserve"> </w:t>
            </w:r>
            <w:proofErr w:type="spellStart"/>
            <w:r w:rsidRPr="00661E26">
              <w:rPr>
                <w:sz w:val="14"/>
                <w:szCs w:val="14"/>
              </w:rPr>
              <w:t>eMTC</w:t>
            </w:r>
            <w:proofErr w:type="spellEnd"/>
            <w:r w:rsidRPr="00661E26">
              <w:rPr>
                <w:sz w:val="14"/>
                <w:szCs w:val="14"/>
              </w:rPr>
              <w:t xml:space="preserve"> (700MHz)</w:t>
            </w:r>
          </w:p>
        </w:tc>
      </w:tr>
      <w:tr w:rsidR="003D7C36" w:rsidRPr="00661E26" w14:paraId="0B80B721" w14:textId="77777777" w:rsidTr="00661E26">
        <w:tc>
          <w:tcPr>
            <w:tcW w:w="614" w:type="pct"/>
            <w:shd w:val="clear" w:color="auto" w:fill="auto"/>
          </w:tcPr>
          <w:p w14:paraId="0B80B71C" w14:textId="77777777" w:rsidR="003D7C36" w:rsidRPr="00661E26" w:rsidRDefault="003D7C36" w:rsidP="00661E26">
            <w:pPr>
              <w:pStyle w:val="Tabletext"/>
              <w:rPr>
                <w:sz w:val="14"/>
                <w:szCs w:val="14"/>
              </w:rPr>
            </w:pPr>
            <w:r w:rsidRPr="00661E26">
              <w:rPr>
                <w:sz w:val="14"/>
                <w:szCs w:val="14"/>
              </w:rPr>
              <w:t>Results from:</w:t>
            </w:r>
          </w:p>
        </w:tc>
        <w:tc>
          <w:tcPr>
            <w:tcW w:w="1091" w:type="pct"/>
            <w:gridSpan w:val="3"/>
            <w:shd w:val="clear" w:color="auto" w:fill="8EAADB"/>
          </w:tcPr>
          <w:p w14:paraId="0B80B71D" w14:textId="77777777" w:rsidR="003D7C36" w:rsidRPr="00661E26" w:rsidRDefault="003D7C36" w:rsidP="00661E26">
            <w:pPr>
              <w:pStyle w:val="Tabletext"/>
              <w:jc w:val="center"/>
              <w:rPr>
                <w:b/>
                <w:sz w:val="14"/>
                <w:szCs w:val="14"/>
              </w:rPr>
            </w:pPr>
            <w:r w:rsidRPr="00661E26">
              <w:rPr>
                <w:b/>
                <w:sz w:val="14"/>
                <w:szCs w:val="14"/>
              </w:rPr>
              <w:t>3GPP</w:t>
            </w:r>
          </w:p>
        </w:tc>
        <w:tc>
          <w:tcPr>
            <w:tcW w:w="1075" w:type="pct"/>
            <w:gridSpan w:val="3"/>
            <w:shd w:val="clear" w:color="auto" w:fill="A8D08D"/>
          </w:tcPr>
          <w:p w14:paraId="0B80B71E" w14:textId="77777777" w:rsidR="003D7C36" w:rsidRPr="00661E26" w:rsidRDefault="003D7C36" w:rsidP="00661E26">
            <w:pPr>
              <w:pStyle w:val="Tabletext"/>
              <w:jc w:val="center"/>
              <w:rPr>
                <w:b/>
                <w:sz w:val="14"/>
                <w:szCs w:val="14"/>
              </w:rPr>
            </w:pPr>
            <w:r w:rsidRPr="00661E26">
              <w:rPr>
                <w:b/>
                <w:sz w:val="14"/>
                <w:szCs w:val="14"/>
              </w:rPr>
              <w:t>CEG</w:t>
            </w:r>
          </w:p>
        </w:tc>
        <w:tc>
          <w:tcPr>
            <w:tcW w:w="1114" w:type="pct"/>
            <w:gridSpan w:val="3"/>
            <w:shd w:val="clear" w:color="auto" w:fill="8EAADB"/>
          </w:tcPr>
          <w:p w14:paraId="0B80B71F" w14:textId="77777777" w:rsidR="003D7C36" w:rsidRPr="00661E26" w:rsidRDefault="003D7C36" w:rsidP="00661E26">
            <w:pPr>
              <w:pStyle w:val="Tabletext"/>
              <w:jc w:val="center"/>
              <w:rPr>
                <w:b/>
                <w:sz w:val="14"/>
                <w:szCs w:val="14"/>
              </w:rPr>
            </w:pPr>
            <w:r w:rsidRPr="00661E26">
              <w:rPr>
                <w:b/>
                <w:sz w:val="14"/>
                <w:szCs w:val="14"/>
              </w:rPr>
              <w:t>3GPP</w:t>
            </w:r>
          </w:p>
        </w:tc>
        <w:tc>
          <w:tcPr>
            <w:tcW w:w="1106" w:type="pct"/>
            <w:gridSpan w:val="3"/>
            <w:shd w:val="clear" w:color="auto" w:fill="A8D08D"/>
          </w:tcPr>
          <w:p w14:paraId="0B80B720" w14:textId="77777777" w:rsidR="003D7C36" w:rsidRPr="00661E26" w:rsidRDefault="003D7C36" w:rsidP="00661E26">
            <w:pPr>
              <w:pStyle w:val="Tabletext"/>
              <w:jc w:val="center"/>
              <w:rPr>
                <w:b/>
                <w:sz w:val="14"/>
                <w:szCs w:val="14"/>
              </w:rPr>
            </w:pPr>
            <w:r w:rsidRPr="00661E26">
              <w:rPr>
                <w:b/>
                <w:sz w:val="14"/>
                <w:szCs w:val="14"/>
              </w:rPr>
              <w:t>CEG</w:t>
            </w:r>
          </w:p>
        </w:tc>
      </w:tr>
      <w:tr w:rsidR="00661E26" w:rsidRPr="00661E26" w14:paraId="0B80B72F" w14:textId="77777777" w:rsidTr="00661E26">
        <w:trPr>
          <w:trHeight w:val="178"/>
        </w:trPr>
        <w:tc>
          <w:tcPr>
            <w:tcW w:w="614" w:type="pct"/>
            <w:vMerge w:val="restart"/>
            <w:shd w:val="clear" w:color="auto" w:fill="auto"/>
          </w:tcPr>
          <w:p w14:paraId="0B80B722" w14:textId="77777777" w:rsidR="003D7C36" w:rsidRPr="00661E26" w:rsidRDefault="003D7C36" w:rsidP="00661E26">
            <w:pPr>
              <w:pStyle w:val="Tabletext"/>
              <w:rPr>
                <w:sz w:val="14"/>
                <w:szCs w:val="14"/>
              </w:rPr>
            </w:pPr>
            <w:r w:rsidRPr="00661E26">
              <w:rPr>
                <w:sz w:val="14"/>
                <w:szCs w:val="14"/>
              </w:rPr>
              <w:t>Control Channel</w:t>
            </w:r>
            <w:r w:rsidR="00661E26">
              <w:rPr>
                <w:sz w:val="14"/>
                <w:szCs w:val="14"/>
              </w:rPr>
              <w:t xml:space="preserve"> </w:t>
            </w:r>
            <w:r w:rsidRPr="00661E26">
              <w:rPr>
                <w:sz w:val="14"/>
                <w:szCs w:val="14"/>
              </w:rPr>
              <w:t>SFM (99%)</w:t>
            </w:r>
          </w:p>
        </w:tc>
        <w:tc>
          <w:tcPr>
            <w:tcW w:w="301" w:type="pct"/>
            <w:shd w:val="clear" w:color="auto" w:fill="8EAADB"/>
          </w:tcPr>
          <w:p w14:paraId="0B80B723"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24"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25"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26"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27"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8"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29"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2A"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2B"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2C"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2D"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E"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3D" w14:textId="77777777" w:rsidTr="00661E26">
        <w:trPr>
          <w:trHeight w:val="368"/>
        </w:trPr>
        <w:tc>
          <w:tcPr>
            <w:tcW w:w="614" w:type="pct"/>
            <w:vMerge/>
            <w:shd w:val="clear" w:color="auto" w:fill="auto"/>
          </w:tcPr>
          <w:p w14:paraId="0B80B730" w14:textId="77777777" w:rsidR="003D7C36" w:rsidRPr="00661E26" w:rsidRDefault="003D7C36" w:rsidP="00661E26">
            <w:pPr>
              <w:pStyle w:val="Tabletext"/>
              <w:rPr>
                <w:sz w:val="14"/>
                <w:szCs w:val="14"/>
              </w:rPr>
            </w:pPr>
          </w:p>
        </w:tc>
        <w:tc>
          <w:tcPr>
            <w:tcW w:w="301" w:type="pct"/>
            <w:shd w:val="clear" w:color="auto" w:fill="8EAADB"/>
          </w:tcPr>
          <w:p w14:paraId="0B80B731"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32"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33"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34"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35"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6"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37"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38"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39"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3A"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3B"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C" w14:textId="77777777" w:rsidR="003D7C36" w:rsidRPr="00661E26" w:rsidRDefault="003D7C36" w:rsidP="00661E26">
            <w:pPr>
              <w:pStyle w:val="Tabletext"/>
              <w:jc w:val="center"/>
              <w:rPr>
                <w:sz w:val="14"/>
                <w:szCs w:val="14"/>
              </w:rPr>
            </w:pPr>
            <w:r w:rsidRPr="00661E26">
              <w:rPr>
                <w:sz w:val="14"/>
                <w:szCs w:val="14"/>
              </w:rPr>
              <w:t>16.18</w:t>
            </w:r>
          </w:p>
        </w:tc>
      </w:tr>
      <w:tr w:rsidR="00661E26" w:rsidRPr="00661E26" w14:paraId="0B80B74B" w14:textId="77777777" w:rsidTr="00661E26">
        <w:trPr>
          <w:trHeight w:val="178"/>
        </w:trPr>
        <w:tc>
          <w:tcPr>
            <w:tcW w:w="614" w:type="pct"/>
            <w:vMerge w:val="restart"/>
            <w:shd w:val="clear" w:color="auto" w:fill="auto"/>
          </w:tcPr>
          <w:p w14:paraId="0B80B73E" w14:textId="77777777" w:rsidR="003D7C36" w:rsidRPr="00661E26" w:rsidRDefault="003D7C36" w:rsidP="00661E26">
            <w:pPr>
              <w:pStyle w:val="Tabletext"/>
              <w:rPr>
                <w:sz w:val="14"/>
                <w:szCs w:val="14"/>
              </w:rPr>
            </w:pPr>
            <w:r w:rsidRPr="00661E26">
              <w:rPr>
                <w:sz w:val="14"/>
                <w:szCs w:val="14"/>
              </w:rPr>
              <w:t>Data Channel</w:t>
            </w:r>
            <w:r w:rsidR="00661E26">
              <w:rPr>
                <w:sz w:val="14"/>
                <w:szCs w:val="14"/>
              </w:rPr>
              <w:t xml:space="preserve"> </w:t>
            </w:r>
            <w:r w:rsidRPr="00661E26">
              <w:rPr>
                <w:sz w:val="14"/>
                <w:szCs w:val="14"/>
              </w:rPr>
              <w:t>SFM (99%)</w:t>
            </w:r>
          </w:p>
        </w:tc>
        <w:tc>
          <w:tcPr>
            <w:tcW w:w="301" w:type="pct"/>
            <w:shd w:val="clear" w:color="auto" w:fill="8EAADB"/>
          </w:tcPr>
          <w:p w14:paraId="0B80B73F"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40"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41"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42"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43"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4"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45"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46"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47"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48"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49"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A"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59" w14:textId="77777777" w:rsidTr="00661E26">
        <w:trPr>
          <w:trHeight w:val="177"/>
        </w:trPr>
        <w:tc>
          <w:tcPr>
            <w:tcW w:w="614" w:type="pct"/>
            <w:vMerge/>
            <w:shd w:val="clear" w:color="auto" w:fill="auto"/>
          </w:tcPr>
          <w:p w14:paraId="0B80B74C" w14:textId="77777777" w:rsidR="003D7C36" w:rsidRPr="00661E26" w:rsidRDefault="003D7C36" w:rsidP="00661E26">
            <w:pPr>
              <w:pStyle w:val="Tabletext"/>
              <w:rPr>
                <w:sz w:val="14"/>
                <w:szCs w:val="14"/>
              </w:rPr>
            </w:pPr>
          </w:p>
        </w:tc>
        <w:tc>
          <w:tcPr>
            <w:tcW w:w="301" w:type="pct"/>
            <w:shd w:val="clear" w:color="auto" w:fill="8EAADB"/>
          </w:tcPr>
          <w:p w14:paraId="0B80B74D"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4E"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4F"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50"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51"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2"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53"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54"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55"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56"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57"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8" w14:textId="77777777" w:rsidR="003D7C36" w:rsidRPr="00661E26" w:rsidRDefault="003D7C36" w:rsidP="00661E26">
            <w:pPr>
              <w:pStyle w:val="Tabletext"/>
              <w:jc w:val="center"/>
              <w:rPr>
                <w:sz w:val="14"/>
                <w:szCs w:val="14"/>
              </w:rPr>
            </w:pPr>
            <w:r w:rsidRPr="00661E26">
              <w:rPr>
                <w:sz w:val="14"/>
                <w:szCs w:val="14"/>
              </w:rPr>
              <w:t>16.18</w:t>
            </w:r>
          </w:p>
        </w:tc>
      </w:tr>
    </w:tbl>
    <w:p w14:paraId="0B80B75A" w14:textId="77777777" w:rsidR="003D7C36" w:rsidRPr="00300422" w:rsidRDefault="003D7C36" w:rsidP="00661E26">
      <w:pPr>
        <w:pStyle w:val="Tablefin"/>
        <w:rPr>
          <w:sz w:val="16"/>
          <w:szCs w:val="16"/>
        </w:rPr>
      </w:pPr>
    </w:p>
    <w:p w14:paraId="0B80B75B" w14:textId="77777777" w:rsidR="003D7C36" w:rsidRDefault="003D7C36" w:rsidP="003D7C36">
      <w:pPr>
        <w:rPr>
          <w:u w:val="single"/>
        </w:rPr>
      </w:pPr>
      <w:r w:rsidRPr="0025346B">
        <w:rPr>
          <w:u w:val="single"/>
        </w:rPr>
        <w:t>Penetration Margin</w:t>
      </w:r>
      <w:r>
        <w:rPr>
          <w:u w:val="single"/>
        </w:rPr>
        <w:t xml:space="preserve"> derivation</w:t>
      </w:r>
    </w:p>
    <w:p w14:paraId="0B80B75C" w14:textId="77777777" w:rsidR="003D7C36" w:rsidRDefault="003D7C36" w:rsidP="00300422">
      <w:pPr>
        <w:spacing w:after="120"/>
      </w:pPr>
      <w:r>
        <w:t>T</w:t>
      </w:r>
      <w:r w:rsidRPr="0025346B">
        <w:t>he penetration margin</w:t>
      </w:r>
      <w:r>
        <w:t xml:space="preserve"> calculations were performed using the instructions and information from Report </w:t>
      </w:r>
      <w:hyperlink r:id="rId125" w:history="1">
        <w:r w:rsidRPr="00300422">
          <w:rPr>
            <w:rStyle w:val="Hyperlink"/>
          </w:rPr>
          <w:t>ITU-R M.2412</w:t>
        </w:r>
      </w:hyperlink>
      <w:r>
        <w:t xml:space="preserve"> for both channel models A and B. Note that the car penetration portion utilized a study conducted on LTE mobiles mounted on various car models that verified the agreed values for NLOS </w:t>
      </w:r>
      <w:proofErr w:type="spellStart"/>
      <w:r>
        <w:t>eMBB</w:t>
      </w:r>
      <w:proofErr w:type="spellEnd"/>
      <w:r>
        <w:t xml:space="preserve"> scenarios.</w:t>
      </w:r>
    </w:p>
    <w:p w14:paraId="0B80B75D" w14:textId="77777777" w:rsidR="003D7C36" w:rsidRDefault="003D7C36" w:rsidP="00300422">
      <w:pPr>
        <w:spacing w:after="120"/>
      </w:pPr>
      <w:r>
        <w:t xml:space="preserve">Also, for </w:t>
      </w:r>
      <w:proofErr w:type="spellStart"/>
      <w:r>
        <w:t>mMTC</w:t>
      </w:r>
      <w:proofErr w:type="spellEnd"/>
      <w:r>
        <w:t xml:space="preserve"> scenarios the high-loss equations for building penetration were used due to the 99% cell area coverage requirement which </w:t>
      </w:r>
      <w:proofErr w:type="gramStart"/>
      <w:r>
        <w:t>is considered to be</w:t>
      </w:r>
      <w:proofErr w:type="gramEnd"/>
      <w:r>
        <w:t xml:space="preserve"> the most conservative case.</w:t>
      </w:r>
    </w:p>
    <w:p w14:paraId="0B80B75E" w14:textId="44D36A88" w:rsidR="003D7C36" w:rsidRDefault="003D7C36" w:rsidP="00300422">
      <w:pPr>
        <w:spacing w:after="120"/>
      </w:pPr>
      <w:r>
        <w:t>The tables below detail and compare the derived penetration loss values for all scenarios against the values in</w:t>
      </w:r>
      <w:r w:rsidR="00300422">
        <w:t xml:space="preserve"> </w:t>
      </w:r>
      <w:r w:rsidR="008347CF">
        <w:rPr>
          <w:lang w:val="en-US"/>
        </w:rPr>
        <w:t xml:space="preserve">Document </w:t>
      </w:r>
      <w:hyperlink r:id="rId126" w:history="1">
        <w:r w:rsidR="008347CF" w:rsidRPr="008347CF">
          <w:rPr>
            <w:rStyle w:val="Hyperlink"/>
            <w:lang w:val="en-US"/>
          </w:rPr>
          <w:t>IMT-2020/14</w:t>
        </w:r>
      </w:hyperlink>
      <w:r>
        <w:t>. All differences are within a 1</w:t>
      </w:r>
      <w:r w:rsidR="00300422">
        <w:t xml:space="preserve"> </w:t>
      </w:r>
      <w:r>
        <w:t xml:space="preserve">dB range. </w:t>
      </w:r>
      <w:proofErr w:type="gramStart"/>
      <w:r>
        <w:t>Again</w:t>
      </w:r>
      <w:proofErr w:type="gramEnd"/>
      <w:r>
        <w:t xml:space="preserve"> note that the proponent is referred to as “3GPP” for the sake of brevity in the following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622"/>
        <w:gridCol w:w="654"/>
        <w:gridCol w:w="1032"/>
        <w:gridCol w:w="669"/>
        <w:gridCol w:w="1017"/>
        <w:gridCol w:w="843"/>
        <w:gridCol w:w="975"/>
        <w:gridCol w:w="634"/>
        <w:gridCol w:w="920"/>
      </w:tblGrid>
      <w:tr w:rsidR="003D7C36" w:rsidRPr="00300422" w14:paraId="0B80B761" w14:textId="77777777" w:rsidTr="00300422">
        <w:tc>
          <w:tcPr>
            <w:tcW w:w="1555" w:type="dxa"/>
            <w:shd w:val="clear" w:color="auto" w:fill="auto"/>
          </w:tcPr>
          <w:p w14:paraId="0B80B75F" w14:textId="77777777" w:rsidR="003D7C36" w:rsidRPr="00300422" w:rsidRDefault="003D7C36" w:rsidP="00300422">
            <w:pPr>
              <w:pStyle w:val="Tablehead"/>
              <w:keepLines/>
              <w:rPr>
                <w:sz w:val="16"/>
                <w:szCs w:val="16"/>
              </w:rPr>
            </w:pPr>
          </w:p>
        </w:tc>
        <w:tc>
          <w:tcPr>
            <w:tcW w:w="8074" w:type="dxa"/>
            <w:gridSpan w:val="10"/>
            <w:shd w:val="clear" w:color="auto" w:fill="auto"/>
          </w:tcPr>
          <w:p w14:paraId="0B80B760" w14:textId="77777777" w:rsidR="003D7C36" w:rsidRPr="00300422" w:rsidRDefault="003D7C36" w:rsidP="00300422">
            <w:pPr>
              <w:pStyle w:val="Tablehead"/>
              <w:keepLines/>
              <w:rPr>
                <w:sz w:val="16"/>
                <w:szCs w:val="16"/>
              </w:rPr>
            </w:pPr>
            <w:r w:rsidRPr="00300422">
              <w:rPr>
                <w:sz w:val="16"/>
                <w:szCs w:val="16"/>
              </w:rPr>
              <w:t xml:space="preserve">Penetration margin </w:t>
            </w:r>
            <w:proofErr w:type="spellStart"/>
            <w:r w:rsidRPr="00300422">
              <w:rPr>
                <w:sz w:val="16"/>
                <w:szCs w:val="16"/>
              </w:rPr>
              <w:t>eMBB</w:t>
            </w:r>
            <w:proofErr w:type="spellEnd"/>
            <w:r w:rsidRPr="00300422">
              <w:rPr>
                <w:sz w:val="16"/>
                <w:szCs w:val="16"/>
              </w:rPr>
              <w:t xml:space="preserve"> - Channel Model A</w:t>
            </w:r>
          </w:p>
        </w:tc>
      </w:tr>
      <w:tr w:rsidR="003D7C36" w:rsidRPr="00300422" w14:paraId="0B80B766" w14:textId="77777777" w:rsidTr="00300422">
        <w:tc>
          <w:tcPr>
            <w:tcW w:w="1555" w:type="dxa"/>
            <w:shd w:val="clear" w:color="auto" w:fill="auto"/>
          </w:tcPr>
          <w:p w14:paraId="0B80B762" w14:textId="77777777" w:rsidR="003D7C36" w:rsidRPr="00300422" w:rsidRDefault="003D7C36" w:rsidP="00300422">
            <w:pPr>
              <w:pStyle w:val="Tablehead"/>
              <w:keepLines/>
              <w:rPr>
                <w:sz w:val="16"/>
                <w:szCs w:val="16"/>
              </w:rPr>
            </w:pPr>
            <w:r w:rsidRPr="00300422">
              <w:rPr>
                <w:sz w:val="16"/>
                <w:szCs w:val="16"/>
              </w:rPr>
              <w:t>Scenario</w:t>
            </w:r>
          </w:p>
        </w:tc>
        <w:tc>
          <w:tcPr>
            <w:tcW w:w="1330" w:type="dxa"/>
            <w:gridSpan w:val="2"/>
            <w:shd w:val="clear" w:color="auto" w:fill="auto"/>
          </w:tcPr>
          <w:p w14:paraId="0B80B763" w14:textId="77777777" w:rsidR="003D7C36" w:rsidRPr="00300422" w:rsidRDefault="003D7C36" w:rsidP="00300422">
            <w:pPr>
              <w:pStyle w:val="Tablehead"/>
              <w:keepLines/>
              <w:rPr>
                <w:sz w:val="16"/>
                <w:szCs w:val="16"/>
              </w:rPr>
            </w:pPr>
            <w:proofErr w:type="spellStart"/>
            <w:r w:rsidRPr="00300422">
              <w:rPr>
                <w:sz w:val="16"/>
                <w:szCs w:val="16"/>
              </w:rPr>
              <w:t>InH</w:t>
            </w:r>
            <w:proofErr w:type="spellEnd"/>
            <w:r w:rsidRPr="00300422">
              <w:rPr>
                <w:sz w:val="16"/>
                <w:szCs w:val="16"/>
              </w:rPr>
              <w:t xml:space="preserve"> (4GHz)</w:t>
            </w:r>
          </w:p>
        </w:tc>
        <w:tc>
          <w:tcPr>
            <w:tcW w:w="3372" w:type="dxa"/>
            <w:gridSpan w:val="4"/>
            <w:shd w:val="clear" w:color="auto" w:fill="auto"/>
          </w:tcPr>
          <w:p w14:paraId="0B80B764" w14:textId="77777777" w:rsidR="003D7C36" w:rsidRPr="00300422" w:rsidRDefault="003D7C36" w:rsidP="00300422">
            <w:pPr>
              <w:pStyle w:val="Tablehead"/>
              <w:keepLines/>
              <w:rPr>
                <w:sz w:val="16"/>
                <w:szCs w:val="16"/>
              </w:rPr>
            </w:pPr>
            <w:r w:rsidRPr="00300422">
              <w:rPr>
                <w:sz w:val="16"/>
                <w:szCs w:val="16"/>
              </w:rPr>
              <w:t>DU (4GHz)</w:t>
            </w:r>
          </w:p>
        </w:tc>
        <w:tc>
          <w:tcPr>
            <w:tcW w:w="3372" w:type="dxa"/>
            <w:gridSpan w:val="4"/>
            <w:shd w:val="clear" w:color="auto" w:fill="auto"/>
          </w:tcPr>
          <w:p w14:paraId="0B80B765" w14:textId="77777777" w:rsidR="003D7C36" w:rsidRPr="00300422" w:rsidRDefault="003D7C36" w:rsidP="00300422">
            <w:pPr>
              <w:pStyle w:val="Tablehead"/>
              <w:keepLines/>
              <w:rPr>
                <w:sz w:val="16"/>
                <w:szCs w:val="16"/>
              </w:rPr>
            </w:pPr>
            <w:r w:rsidRPr="00300422">
              <w:rPr>
                <w:sz w:val="16"/>
                <w:szCs w:val="16"/>
              </w:rPr>
              <w:t>Rural (700MHz)</w:t>
            </w:r>
          </w:p>
        </w:tc>
      </w:tr>
      <w:tr w:rsidR="003D7C36" w:rsidRPr="00300422" w14:paraId="0B80B76E" w14:textId="77777777" w:rsidTr="00300422">
        <w:tc>
          <w:tcPr>
            <w:tcW w:w="1555" w:type="dxa"/>
            <w:shd w:val="clear" w:color="auto" w:fill="auto"/>
          </w:tcPr>
          <w:p w14:paraId="0B80B767" w14:textId="77777777" w:rsidR="003D7C36" w:rsidRPr="00300422" w:rsidRDefault="003D7C36" w:rsidP="00300422">
            <w:pPr>
              <w:pStyle w:val="Tabletext"/>
              <w:keepNext/>
              <w:keepLines/>
              <w:rPr>
                <w:sz w:val="16"/>
                <w:szCs w:val="16"/>
              </w:rPr>
            </w:pPr>
            <w:r w:rsidRPr="00300422">
              <w:rPr>
                <w:sz w:val="16"/>
                <w:szCs w:val="16"/>
              </w:rPr>
              <w:t>Results from:</w:t>
            </w:r>
          </w:p>
        </w:tc>
        <w:tc>
          <w:tcPr>
            <w:tcW w:w="708" w:type="dxa"/>
            <w:shd w:val="clear" w:color="auto" w:fill="8EAADB"/>
          </w:tcPr>
          <w:p w14:paraId="0B80B768"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622" w:type="dxa"/>
            <w:shd w:val="clear" w:color="auto" w:fill="A8D08D"/>
          </w:tcPr>
          <w:p w14:paraId="0B80B769"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686" w:type="dxa"/>
            <w:gridSpan w:val="2"/>
            <w:shd w:val="clear" w:color="auto" w:fill="8EAADB"/>
          </w:tcPr>
          <w:p w14:paraId="0B80B76A"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686" w:type="dxa"/>
            <w:gridSpan w:val="2"/>
            <w:shd w:val="clear" w:color="auto" w:fill="A8D08D"/>
          </w:tcPr>
          <w:p w14:paraId="0B80B76B"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818" w:type="dxa"/>
            <w:gridSpan w:val="2"/>
            <w:shd w:val="clear" w:color="auto" w:fill="8EAADB"/>
          </w:tcPr>
          <w:p w14:paraId="0B80B76C"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554" w:type="dxa"/>
            <w:gridSpan w:val="2"/>
            <w:shd w:val="clear" w:color="auto" w:fill="A8D08D"/>
          </w:tcPr>
          <w:p w14:paraId="0B80B76D" w14:textId="77777777" w:rsidR="003D7C36" w:rsidRPr="00300422" w:rsidRDefault="003D7C36" w:rsidP="00300422">
            <w:pPr>
              <w:pStyle w:val="Tabletext"/>
              <w:keepNext/>
              <w:keepLines/>
              <w:jc w:val="center"/>
              <w:rPr>
                <w:b/>
                <w:sz w:val="16"/>
                <w:szCs w:val="16"/>
              </w:rPr>
            </w:pPr>
            <w:r w:rsidRPr="00300422">
              <w:rPr>
                <w:b/>
                <w:sz w:val="16"/>
                <w:szCs w:val="16"/>
              </w:rPr>
              <w:t>CEG</w:t>
            </w:r>
          </w:p>
        </w:tc>
      </w:tr>
      <w:tr w:rsidR="003D7C36" w:rsidRPr="00300422" w14:paraId="0B80B77A" w14:textId="77777777" w:rsidTr="00300422">
        <w:trPr>
          <w:trHeight w:val="178"/>
        </w:trPr>
        <w:tc>
          <w:tcPr>
            <w:tcW w:w="1555" w:type="dxa"/>
            <w:vMerge w:val="restart"/>
            <w:shd w:val="clear" w:color="auto" w:fill="auto"/>
          </w:tcPr>
          <w:p w14:paraId="0B80B76F" w14:textId="77777777" w:rsidR="003D7C36" w:rsidRPr="00300422" w:rsidRDefault="003D7C36" w:rsidP="00300422">
            <w:pPr>
              <w:pStyle w:val="Tabletext"/>
              <w:keepNext/>
              <w:keepLines/>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708" w:type="dxa"/>
            <w:vMerge w:val="restart"/>
            <w:shd w:val="clear" w:color="auto" w:fill="8EAADB"/>
          </w:tcPr>
          <w:p w14:paraId="0B80B770" w14:textId="77777777" w:rsidR="003D7C36" w:rsidRPr="00300422" w:rsidRDefault="003D7C36" w:rsidP="00300422">
            <w:pPr>
              <w:pStyle w:val="Tabletext"/>
              <w:keepNext/>
              <w:keepLines/>
              <w:jc w:val="center"/>
              <w:rPr>
                <w:sz w:val="16"/>
                <w:szCs w:val="16"/>
              </w:rPr>
            </w:pPr>
            <w:r w:rsidRPr="00300422">
              <w:rPr>
                <w:sz w:val="16"/>
                <w:szCs w:val="16"/>
              </w:rPr>
              <w:t>0</w:t>
            </w:r>
          </w:p>
        </w:tc>
        <w:tc>
          <w:tcPr>
            <w:tcW w:w="622" w:type="dxa"/>
            <w:vMerge w:val="restart"/>
            <w:shd w:val="clear" w:color="auto" w:fill="A8D08D"/>
          </w:tcPr>
          <w:p w14:paraId="0B80B771" w14:textId="77777777" w:rsidR="003D7C36" w:rsidRPr="00300422" w:rsidRDefault="003D7C36" w:rsidP="00300422">
            <w:pPr>
              <w:pStyle w:val="Tabletext"/>
              <w:keepNext/>
              <w:keepLines/>
              <w:jc w:val="center"/>
              <w:rPr>
                <w:sz w:val="16"/>
                <w:szCs w:val="16"/>
              </w:rPr>
            </w:pPr>
            <w:r w:rsidRPr="00300422">
              <w:rPr>
                <w:sz w:val="16"/>
                <w:szCs w:val="16"/>
              </w:rPr>
              <w:t>0</w:t>
            </w:r>
          </w:p>
        </w:tc>
        <w:tc>
          <w:tcPr>
            <w:tcW w:w="654" w:type="dxa"/>
            <w:shd w:val="clear" w:color="auto" w:fill="8EAADB"/>
          </w:tcPr>
          <w:p w14:paraId="0B80B772"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32" w:type="dxa"/>
            <w:shd w:val="clear" w:color="auto" w:fill="8EAADB"/>
          </w:tcPr>
          <w:p w14:paraId="0B80B773"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69" w:type="dxa"/>
            <w:shd w:val="clear" w:color="auto" w:fill="A8D08D"/>
          </w:tcPr>
          <w:p w14:paraId="0B80B774"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17" w:type="dxa"/>
            <w:shd w:val="clear" w:color="auto" w:fill="A8D08D"/>
          </w:tcPr>
          <w:p w14:paraId="0B80B775"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843" w:type="dxa"/>
            <w:shd w:val="clear" w:color="auto" w:fill="8EAADB"/>
          </w:tcPr>
          <w:p w14:paraId="0B80B776"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75" w:type="dxa"/>
            <w:shd w:val="clear" w:color="auto" w:fill="8EAADB"/>
          </w:tcPr>
          <w:p w14:paraId="0B80B777"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34" w:type="dxa"/>
            <w:shd w:val="clear" w:color="auto" w:fill="A8D08D"/>
          </w:tcPr>
          <w:p w14:paraId="0B80B778"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20" w:type="dxa"/>
            <w:shd w:val="clear" w:color="auto" w:fill="A8D08D"/>
          </w:tcPr>
          <w:p w14:paraId="0B80B779" w14:textId="77777777" w:rsidR="003D7C36" w:rsidRPr="00300422" w:rsidRDefault="003D7C36" w:rsidP="00300422">
            <w:pPr>
              <w:pStyle w:val="Tabletext"/>
              <w:keepNext/>
              <w:keepLines/>
              <w:jc w:val="center"/>
              <w:rPr>
                <w:sz w:val="16"/>
                <w:szCs w:val="16"/>
              </w:rPr>
            </w:pPr>
            <w:r w:rsidRPr="00300422">
              <w:rPr>
                <w:sz w:val="16"/>
                <w:szCs w:val="16"/>
              </w:rPr>
              <w:t>NLOS O-I</w:t>
            </w:r>
          </w:p>
        </w:tc>
      </w:tr>
      <w:tr w:rsidR="003D7C36" w:rsidRPr="00300422" w14:paraId="0B80B786" w14:textId="77777777" w:rsidTr="00300422">
        <w:trPr>
          <w:trHeight w:val="177"/>
        </w:trPr>
        <w:tc>
          <w:tcPr>
            <w:tcW w:w="1555" w:type="dxa"/>
            <w:vMerge/>
            <w:shd w:val="clear" w:color="auto" w:fill="auto"/>
          </w:tcPr>
          <w:p w14:paraId="0B80B77B" w14:textId="77777777" w:rsidR="003D7C36" w:rsidRPr="00300422" w:rsidRDefault="003D7C36" w:rsidP="00300422">
            <w:pPr>
              <w:pStyle w:val="Tabletext"/>
              <w:keepNext/>
              <w:keepLines/>
              <w:rPr>
                <w:sz w:val="16"/>
                <w:szCs w:val="16"/>
              </w:rPr>
            </w:pPr>
          </w:p>
        </w:tc>
        <w:tc>
          <w:tcPr>
            <w:tcW w:w="708" w:type="dxa"/>
            <w:vMerge/>
            <w:shd w:val="clear" w:color="auto" w:fill="8EAADB"/>
          </w:tcPr>
          <w:p w14:paraId="0B80B77C" w14:textId="77777777" w:rsidR="003D7C36" w:rsidRPr="00300422" w:rsidRDefault="003D7C36" w:rsidP="00300422">
            <w:pPr>
              <w:pStyle w:val="Tabletext"/>
              <w:keepNext/>
              <w:keepLines/>
              <w:jc w:val="center"/>
              <w:rPr>
                <w:sz w:val="16"/>
                <w:szCs w:val="16"/>
              </w:rPr>
            </w:pPr>
          </w:p>
        </w:tc>
        <w:tc>
          <w:tcPr>
            <w:tcW w:w="622" w:type="dxa"/>
            <w:vMerge/>
            <w:shd w:val="clear" w:color="auto" w:fill="A8D08D"/>
          </w:tcPr>
          <w:p w14:paraId="0B80B77D" w14:textId="77777777" w:rsidR="003D7C36" w:rsidRPr="00300422" w:rsidRDefault="003D7C36" w:rsidP="00300422">
            <w:pPr>
              <w:pStyle w:val="Tabletext"/>
              <w:keepNext/>
              <w:keepLines/>
              <w:jc w:val="center"/>
              <w:rPr>
                <w:sz w:val="16"/>
                <w:szCs w:val="16"/>
              </w:rPr>
            </w:pPr>
          </w:p>
        </w:tc>
        <w:tc>
          <w:tcPr>
            <w:tcW w:w="654" w:type="dxa"/>
            <w:shd w:val="clear" w:color="auto" w:fill="8EAADB"/>
          </w:tcPr>
          <w:p w14:paraId="0B80B77E" w14:textId="77777777" w:rsidR="003D7C36" w:rsidRPr="00300422" w:rsidRDefault="003D7C36" w:rsidP="00300422">
            <w:pPr>
              <w:pStyle w:val="Tabletext"/>
              <w:keepNext/>
              <w:keepLines/>
              <w:jc w:val="center"/>
              <w:rPr>
                <w:sz w:val="16"/>
                <w:szCs w:val="16"/>
              </w:rPr>
            </w:pPr>
            <w:r w:rsidRPr="00300422">
              <w:rPr>
                <w:sz w:val="16"/>
                <w:szCs w:val="16"/>
              </w:rPr>
              <w:t>9</w:t>
            </w:r>
          </w:p>
        </w:tc>
        <w:tc>
          <w:tcPr>
            <w:tcW w:w="1032" w:type="dxa"/>
            <w:shd w:val="clear" w:color="auto" w:fill="8EAADB"/>
          </w:tcPr>
          <w:p w14:paraId="0B80B77F"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669" w:type="dxa"/>
            <w:shd w:val="clear" w:color="auto" w:fill="A8D08D"/>
          </w:tcPr>
          <w:p w14:paraId="0B80B780" w14:textId="77777777" w:rsidR="003D7C36" w:rsidRPr="00300422" w:rsidRDefault="003D7C36" w:rsidP="00300422">
            <w:pPr>
              <w:pStyle w:val="Tabletext"/>
              <w:keepNext/>
              <w:keepLines/>
              <w:jc w:val="center"/>
              <w:rPr>
                <w:sz w:val="16"/>
                <w:szCs w:val="16"/>
              </w:rPr>
            </w:pPr>
            <w:r w:rsidRPr="00300422">
              <w:rPr>
                <w:sz w:val="16"/>
                <w:szCs w:val="16"/>
              </w:rPr>
              <w:t>9</w:t>
            </w:r>
          </w:p>
        </w:tc>
        <w:tc>
          <w:tcPr>
            <w:tcW w:w="1017" w:type="dxa"/>
            <w:shd w:val="clear" w:color="auto" w:fill="A8D08D"/>
          </w:tcPr>
          <w:p w14:paraId="0B80B781"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843" w:type="dxa"/>
            <w:shd w:val="clear" w:color="auto" w:fill="8EAADB"/>
          </w:tcPr>
          <w:p w14:paraId="0B80B782" w14:textId="77777777" w:rsidR="003D7C36" w:rsidRPr="00300422" w:rsidRDefault="003D7C36" w:rsidP="00300422">
            <w:pPr>
              <w:pStyle w:val="Tabletext"/>
              <w:keepNext/>
              <w:keepLines/>
              <w:jc w:val="center"/>
              <w:rPr>
                <w:sz w:val="16"/>
                <w:szCs w:val="16"/>
              </w:rPr>
            </w:pPr>
            <w:r w:rsidRPr="00300422">
              <w:rPr>
                <w:sz w:val="16"/>
                <w:szCs w:val="16"/>
              </w:rPr>
              <w:t>9</w:t>
            </w:r>
          </w:p>
        </w:tc>
        <w:tc>
          <w:tcPr>
            <w:tcW w:w="975" w:type="dxa"/>
            <w:shd w:val="clear" w:color="auto" w:fill="8EAADB"/>
          </w:tcPr>
          <w:p w14:paraId="0B80B783" w14:textId="77777777" w:rsidR="003D7C36" w:rsidRPr="00300422" w:rsidRDefault="003D7C36" w:rsidP="00300422">
            <w:pPr>
              <w:pStyle w:val="Tabletext"/>
              <w:keepNext/>
              <w:keepLines/>
              <w:jc w:val="center"/>
              <w:rPr>
                <w:sz w:val="16"/>
                <w:szCs w:val="16"/>
              </w:rPr>
            </w:pPr>
            <w:r w:rsidRPr="00300422">
              <w:rPr>
                <w:sz w:val="16"/>
                <w:szCs w:val="16"/>
              </w:rPr>
              <w:t>12.5</w:t>
            </w:r>
          </w:p>
        </w:tc>
        <w:tc>
          <w:tcPr>
            <w:tcW w:w="634" w:type="dxa"/>
            <w:shd w:val="clear" w:color="auto" w:fill="A8D08D"/>
          </w:tcPr>
          <w:p w14:paraId="0B80B784" w14:textId="77777777" w:rsidR="003D7C36" w:rsidRPr="00300422" w:rsidRDefault="003D7C36" w:rsidP="00300422">
            <w:pPr>
              <w:pStyle w:val="Tabletext"/>
              <w:keepNext/>
              <w:keepLines/>
              <w:jc w:val="center"/>
              <w:rPr>
                <w:sz w:val="16"/>
                <w:szCs w:val="16"/>
              </w:rPr>
            </w:pPr>
            <w:r w:rsidRPr="00300422">
              <w:rPr>
                <w:sz w:val="16"/>
                <w:szCs w:val="16"/>
              </w:rPr>
              <w:t>9</w:t>
            </w:r>
          </w:p>
        </w:tc>
        <w:tc>
          <w:tcPr>
            <w:tcW w:w="920" w:type="dxa"/>
            <w:shd w:val="clear" w:color="auto" w:fill="A8D08D"/>
          </w:tcPr>
          <w:p w14:paraId="0B80B785" w14:textId="77777777" w:rsidR="003D7C36" w:rsidRPr="00300422" w:rsidRDefault="003D7C36" w:rsidP="00300422">
            <w:pPr>
              <w:pStyle w:val="Tabletext"/>
              <w:keepNext/>
              <w:keepLines/>
              <w:jc w:val="center"/>
              <w:rPr>
                <w:sz w:val="16"/>
                <w:szCs w:val="16"/>
              </w:rPr>
            </w:pPr>
            <w:r w:rsidRPr="00300422">
              <w:rPr>
                <w:sz w:val="16"/>
                <w:szCs w:val="16"/>
              </w:rPr>
              <w:t>12.5</w:t>
            </w:r>
          </w:p>
        </w:tc>
      </w:tr>
    </w:tbl>
    <w:p w14:paraId="0B80B787" w14:textId="77777777" w:rsidR="003D7C36" w:rsidRDefault="003D7C36" w:rsidP="00300422">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660"/>
        <w:gridCol w:w="629"/>
        <w:gridCol w:w="686"/>
        <w:gridCol w:w="1038"/>
        <w:gridCol w:w="666"/>
        <w:gridCol w:w="1015"/>
        <w:gridCol w:w="815"/>
        <w:gridCol w:w="973"/>
        <w:gridCol w:w="634"/>
        <w:gridCol w:w="919"/>
      </w:tblGrid>
      <w:tr w:rsidR="003D7C36" w:rsidRPr="00300422" w14:paraId="0B80B78A" w14:textId="77777777" w:rsidTr="00825960">
        <w:tc>
          <w:tcPr>
            <w:tcW w:w="828" w:type="pct"/>
            <w:shd w:val="clear" w:color="auto" w:fill="auto"/>
          </w:tcPr>
          <w:p w14:paraId="0B80B788" w14:textId="77777777" w:rsidR="003D7C36" w:rsidRPr="00300422" w:rsidRDefault="003D7C36" w:rsidP="00300422">
            <w:pPr>
              <w:pStyle w:val="Tablehead"/>
              <w:rPr>
                <w:sz w:val="16"/>
                <w:szCs w:val="16"/>
              </w:rPr>
            </w:pPr>
          </w:p>
        </w:tc>
        <w:tc>
          <w:tcPr>
            <w:tcW w:w="4172" w:type="pct"/>
            <w:gridSpan w:val="10"/>
            <w:shd w:val="clear" w:color="auto" w:fill="auto"/>
          </w:tcPr>
          <w:p w14:paraId="0B80B789" w14:textId="77777777" w:rsidR="003D7C36" w:rsidRPr="00300422" w:rsidRDefault="003D7C36" w:rsidP="00300422">
            <w:pPr>
              <w:pStyle w:val="Tablehead"/>
              <w:rPr>
                <w:sz w:val="16"/>
                <w:szCs w:val="16"/>
              </w:rPr>
            </w:pPr>
            <w:r w:rsidRPr="00300422">
              <w:rPr>
                <w:sz w:val="16"/>
                <w:szCs w:val="16"/>
              </w:rPr>
              <w:t xml:space="preserve">Penetration margin </w:t>
            </w:r>
            <w:proofErr w:type="spellStart"/>
            <w:r w:rsidRPr="00300422">
              <w:rPr>
                <w:sz w:val="16"/>
                <w:szCs w:val="16"/>
              </w:rPr>
              <w:t>eMBB</w:t>
            </w:r>
            <w:proofErr w:type="spellEnd"/>
            <w:r w:rsidRPr="00300422">
              <w:rPr>
                <w:sz w:val="16"/>
                <w:szCs w:val="16"/>
              </w:rPr>
              <w:t xml:space="preserve"> - Channel Model B</w:t>
            </w:r>
          </w:p>
        </w:tc>
      </w:tr>
      <w:tr w:rsidR="00825960" w:rsidRPr="00300422" w14:paraId="0B80B78F" w14:textId="77777777" w:rsidTr="00825960">
        <w:tc>
          <w:tcPr>
            <w:tcW w:w="828" w:type="pct"/>
            <w:shd w:val="clear" w:color="auto" w:fill="auto"/>
          </w:tcPr>
          <w:p w14:paraId="0B80B78B" w14:textId="77777777" w:rsidR="003D7C36" w:rsidRPr="00300422" w:rsidRDefault="003D7C36" w:rsidP="00300422">
            <w:pPr>
              <w:pStyle w:val="Tablehead"/>
              <w:rPr>
                <w:sz w:val="16"/>
                <w:szCs w:val="16"/>
              </w:rPr>
            </w:pPr>
            <w:r w:rsidRPr="00300422">
              <w:rPr>
                <w:sz w:val="16"/>
                <w:szCs w:val="16"/>
              </w:rPr>
              <w:t>Scenario</w:t>
            </w:r>
          </w:p>
        </w:tc>
        <w:tc>
          <w:tcPr>
            <w:tcW w:w="669" w:type="pct"/>
            <w:gridSpan w:val="2"/>
            <w:shd w:val="clear" w:color="auto" w:fill="auto"/>
          </w:tcPr>
          <w:p w14:paraId="0B80B78C" w14:textId="77777777" w:rsidR="003D7C36" w:rsidRPr="00300422" w:rsidRDefault="003D7C36" w:rsidP="00300422">
            <w:pPr>
              <w:pStyle w:val="Tablehead"/>
              <w:rPr>
                <w:sz w:val="16"/>
                <w:szCs w:val="16"/>
              </w:rPr>
            </w:pPr>
            <w:proofErr w:type="spellStart"/>
            <w:r w:rsidRPr="00300422">
              <w:rPr>
                <w:sz w:val="16"/>
                <w:szCs w:val="16"/>
              </w:rPr>
              <w:t>InH</w:t>
            </w:r>
            <w:proofErr w:type="spellEnd"/>
            <w:r w:rsidRPr="00300422">
              <w:rPr>
                <w:sz w:val="16"/>
                <w:szCs w:val="16"/>
              </w:rPr>
              <w:t xml:space="preserve"> (4GHz)</w:t>
            </w:r>
          </w:p>
        </w:tc>
        <w:tc>
          <w:tcPr>
            <w:tcW w:w="1768" w:type="pct"/>
            <w:gridSpan w:val="4"/>
            <w:shd w:val="clear" w:color="auto" w:fill="auto"/>
          </w:tcPr>
          <w:p w14:paraId="0B80B78D" w14:textId="77777777" w:rsidR="003D7C36" w:rsidRPr="00300422" w:rsidRDefault="003D7C36" w:rsidP="00300422">
            <w:pPr>
              <w:pStyle w:val="Tablehead"/>
              <w:rPr>
                <w:sz w:val="16"/>
                <w:szCs w:val="16"/>
              </w:rPr>
            </w:pPr>
            <w:r w:rsidRPr="00300422">
              <w:rPr>
                <w:sz w:val="16"/>
                <w:szCs w:val="16"/>
              </w:rPr>
              <w:t>DU (4GHz)</w:t>
            </w:r>
          </w:p>
        </w:tc>
        <w:tc>
          <w:tcPr>
            <w:tcW w:w="1735" w:type="pct"/>
            <w:gridSpan w:val="4"/>
            <w:shd w:val="clear" w:color="auto" w:fill="auto"/>
          </w:tcPr>
          <w:p w14:paraId="0B80B78E" w14:textId="77777777" w:rsidR="003D7C36" w:rsidRPr="00300422" w:rsidRDefault="003D7C36" w:rsidP="00300422">
            <w:pPr>
              <w:pStyle w:val="Tablehead"/>
              <w:rPr>
                <w:sz w:val="16"/>
                <w:szCs w:val="16"/>
              </w:rPr>
            </w:pPr>
            <w:r w:rsidRPr="00300422">
              <w:rPr>
                <w:sz w:val="16"/>
                <w:szCs w:val="16"/>
              </w:rPr>
              <w:t>Rural (700MHz)</w:t>
            </w:r>
          </w:p>
        </w:tc>
      </w:tr>
      <w:tr w:rsidR="00300422" w:rsidRPr="00300422" w14:paraId="0B80B797" w14:textId="77777777" w:rsidTr="00825960">
        <w:tc>
          <w:tcPr>
            <w:tcW w:w="828" w:type="pct"/>
            <w:shd w:val="clear" w:color="auto" w:fill="auto"/>
          </w:tcPr>
          <w:p w14:paraId="0B80B790" w14:textId="77777777" w:rsidR="003D7C36" w:rsidRPr="00300422" w:rsidRDefault="003D7C36" w:rsidP="00300422">
            <w:pPr>
              <w:pStyle w:val="Tabletext"/>
              <w:rPr>
                <w:sz w:val="16"/>
                <w:szCs w:val="16"/>
              </w:rPr>
            </w:pPr>
            <w:r w:rsidRPr="00300422">
              <w:rPr>
                <w:sz w:val="16"/>
                <w:szCs w:val="16"/>
              </w:rPr>
              <w:t>Results from:</w:t>
            </w:r>
          </w:p>
        </w:tc>
        <w:tc>
          <w:tcPr>
            <w:tcW w:w="343" w:type="pct"/>
            <w:shd w:val="clear" w:color="auto" w:fill="8EAADB"/>
          </w:tcPr>
          <w:p w14:paraId="0B80B791" w14:textId="77777777" w:rsidR="003D7C36" w:rsidRPr="00300422" w:rsidRDefault="003D7C36" w:rsidP="00300422">
            <w:pPr>
              <w:pStyle w:val="Tabletext"/>
              <w:jc w:val="center"/>
              <w:rPr>
                <w:b/>
                <w:sz w:val="16"/>
                <w:szCs w:val="16"/>
              </w:rPr>
            </w:pPr>
            <w:r w:rsidRPr="00300422">
              <w:rPr>
                <w:b/>
                <w:sz w:val="16"/>
                <w:szCs w:val="16"/>
              </w:rPr>
              <w:t>3GPP</w:t>
            </w:r>
          </w:p>
        </w:tc>
        <w:tc>
          <w:tcPr>
            <w:tcW w:w="327" w:type="pct"/>
            <w:shd w:val="clear" w:color="auto" w:fill="A8D08D"/>
          </w:tcPr>
          <w:p w14:paraId="0B80B792" w14:textId="77777777" w:rsidR="003D7C36" w:rsidRPr="00300422" w:rsidRDefault="003D7C36" w:rsidP="00300422">
            <w:pPr>
              <w:pStyle w:val="Tabletext"/>
              <w:jc w:val="center"/>
              <w:rPr>
                <w:b/>
                <w:sz w:val="16"/>
                <w:szCs w:val="16"/>
              </w:rPr>
            </w:pPr>
            <w:r w:rsidRPr="00300422">
              <w:rPr>
                <w:b/>
                <w:sz w:val="16"/>
                <w:szCs w:val="16"/>
              </w:rPr>
              <w:t>CEG</w:t>
            </w:r>
          </w:p>
        </w:tc>
        <w:tc>
          <w:tcPr>
            <w:tcW w:w="895" w:type="pct"/>
            <w:gridSpan w:val="2"/>
            <w:shd w:val="clear" w:color="auto" w:fill="8EAADB"/>
          </w:tcPr>
          <w:p w14:paraId="0B80B793" w14:textId="77777777" w:rsidR="003D7C36" w:rsidRPr="00300422" w:rsidRDefault="003D7C36" w:rsidP="00300422">
            <w:pPr>
              <w:pStyle w:val="Tabletext"/>
              <w:jc w:val="center"/>
              <w:rPr>
                <w:b/>
                <w:sz w:val="16"/>
                <w:szCs w:val="16"/>
              </w:rPr>
            </w:pPr>
            <w:r w:rsidRPr="00300422">
              <w:rPr>
                <w:b/>
                <w:sz w:val="16"/>
                <w:szCs w:val="16"/>
              </w:rPr>
              <w:t>3GPP</w:t>
            </w:r>
          </w:p>
        </w:tc>
        <w:tc>
          <w:tcPr>
            <w:tcW w:w="873" w:type="pct"/>
            <w:gridSpan w:val="2"/>
            <w:shd w:val="clear" w:color="auto" w:fill="A8D08D"/>
          </w:tcPr>
          <w:p w14:paraId="0B80B794" w14:textId="77777777" w:rsidR="003D7C36" w:rsidRPr="00300422" w:rsidRDefault="003D7C36" w:rsidP="00300422">
            <w:pPr>
              <w:pStyle w:val="Tabletext"/>
              <w:jc w:val="center"/>
              <w:rPr>
                <w:b/>
                <w:sz w:val="16"/>
                <w:szCs w:val="16"/>
              </w:rPr>
            </w:pPr>
            <w:r w:rsidRPr="00300422">
              <w:rPr>
                <w:b/>
                <w:sz w:val="16"/>
                <w:szCs w:val="16"/>
              </w:rPr>
              <w:t>CEG</w:t>
            </w:r>
          </w:p>
        </w:tc>
        <w:tc>
          <w:tcPr>
            <w:tcW w:w="928" w:type="pct"/>
            <w:gridSpan w:val="2"/>
            <w:shd w:val="clear" w:color="auto" w:fill="8EAADB"/>
          </w:tcPr>
          <w:p w14:paraId="0B80B795" w14:textId="77777777" w:rsidR="003D7C36" w:rsidRPr="00300422" w:rsidRDefault="003D7C36" w:rsidP="00300422">
            <w:pPr>
              <w:pStyle w:val="Tabletext"/>
              <w:jc w:val="center"/>
              <w:rPr>
                <w:b/>
                <w:sz w:val="16"/>
                <w:szCs w:val="16"/>
              </w:rPr>
            </w:pPr>
            <w:r w:rsidRPr="00300422">
              <w:rPr>
                <w:b/>
                <w:sz w:val="16"/>
                <w:szCs w:val="16"/>
              </w:rPr>
              <w:t>3GPP</w:t>
            </w:r>
          </w:p>
        </w:tc>
        <w:tc>
          <w:tcPr>
            <w:tcW w:w="806" w:type="pct"/>
            <w:gridSpan w:val="2"/>
            <w:shd w:val="clear" w:color="auto" w:fill="A8D08D"/>
          </w:tcPr>
          <w:p w14:paraId="0B80B796" w14:textId="77777777" w:rsidR="003D7C36" w:rsidRPr="00300422" w:rsidRDefault="003D7C36" w:rsidP="00300422">
            <w:pPr>
              <w:pStyle w:val="Tabletext"/>
              <w:jc w:val="center"/>
              <w:rPr>
                <w:b/>
                <w:sz w:val="16"/>
                <w:szCs w:val="16"/>
              </w:rPr>
            </w:pPr>
            <w:r w:rsidRPr="00300422">
              <w:rPr>
                <w:b/>
                <w:sz w:val="16"/>
                <w:szCs w:val="16"/>
              </w:rPr>
              <w:t>CEG</w:t>
            </w:r>
          </w:p>
        </w:tc>
      </w:tr>
      <w:tr w:rsidR="00825960" w:rsidRPr="00300422" w14:paraId="0B80B7A3" w14:textId="77777777" w:rsidTr="00825960">
        <w:trPr>
          <w:trHeight w:val="178"/>
        </w:trPr>
        <w:tc>
          <w:tcPr>
            <w:tcW w:w="828" w:type="pct"/>
            <w:vMerge w:val="restart"/>
            <w:shd w:val="clear" w:color="auto" w:fill="auto"/>
          </w:tcPr>
          <w:p w14:paraId="0B80B798" w14:textId="77777777" w:rsidR="003D7C36" w:rsidRPr="00300422" w:rsidRDefault="003D7C36" w:rsidP="00300422">
            <w:pPr>
              <w:pStyle w:val="Tabletext"/>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343" w:type="pct"/>
            <w:vMerge w:val="restart"/>
            <w:shd w:val="clear" w:color="auto" w:fill="8EAADB"/>
          </w:tcPr>
          <w:p w14:paraId="0B80B799" w14:textId="77777777" w:rsidR="003D7C36" w:rsidRPr="00300422" w:rsidRDefault="003D7C36" w:rsidP="00300422">
            <w:pPr>
              <w:pStyle w:val="Tabletext"/>
              <w:jc w:val="center"/>
              <w:rPr>
                <w:sz w:val="16"/>
                <w:szCs w:val="16"/>
              </w:rPr>
            </w:pPr>
            <w:r w:rsidRPr="00300422">
              <w:rPr>
                <w:sz w:val="16"/>
                <w:szCs w:val="16"/>
              </w:rPr>
              <w:t>0</w:t>
            </w:r>
          </w:p>
        </w:tc>
        <w:tc>
          <w:tcPr>
            <w:tcW w:w="327" w:type="pct"/>
            <w:vMerge w:val="restart"/>
            <w:shd w:val="clear" w:color="auto" w:fill="A8D08D"/>
          </w:tcPr>
          <w:p w14:paraId="0B80B79A" w14:textId="77777777" w:rsidR="003D7C36" w:rsidRPr="00300422" w:rsidRDefault="003D7C36" w:rsidP="00300422">
            <w:pPr>
              <w:pStyle w:val="Tabletext"/>
              <w:jc w:val="center"/>
              <w:rPr>
                <w:sz w:val="16"/>
                <w:szCs w:val="16"/>
              </w:rPr>
            </w:pPr>
            <w:r w:rsidRPr="00300422">
              <w:rPr>
                <w:sz w:val="16"/>
                <w:szCs w:val="16"/>
              </w:rPr>
              <w:t>0</w:t>
            </w:r>
          </w:p>
        </w:tc>
        <w:tc>
          <w:tcPr>
            <w:tcW w:w="356" w:type="pct"/>
            <w:shd w:val="clear" w:color="auto" w:fill="8EAADB"/>
          </w:tcPr>
          <w:p w14:paraId="0B80B79B" w14:textId="77777777" w:rsidR="003D7C36" w:rsidRPr="00300422" w:rsidRDefault="003D7C36" w:rsidP="00300422">
            <w:pPr>
              <w:pStyle w:val="Tabletext"/>
              <w:jc w:val="center"/>
              <w:rPr>
                <w:sz w:val="16"/>
                <w:szCs w:val="16"/>
              </w:rPr>
            </w:pPr>
            <w:r w:rsidRPr="00300422">
              <w:rPr>
                <w:sz w:val="16"/>
                <w:szCs w:val="16"/>
              </w:rPr>
              <w:t>NLOS</w:t>
            </w:r>
          </w:p>
        </w:tc>
        <w:tc>
          <w:tcPr>
            <w:tcW w:w="539" w:type="pct"/>
            <w:shd w:val="clear" w:color="auto" w:fill="8EAADB"/>
          </w:tcPr>
          <w:p w14:paraId="0B80B79C" w14:textId="77777777" w:rsidR="003D7C36" w:rsidRPr="00300422" w:rsidRDefault="003D7C36" w:rsidP="00300422">
            <w:pPr>
              <w:pStyle w:val="Tabletext"/>
              <w:jc w:val="center"/>
              <w:rPr>
                <w:sz w:val="16"/>
                <w:szCs w:val="16"/>
              </w:rPr>
            </w:pPr>
            <w:r w:rsidRPr="00300422">
              <w:rPr>
                <w:sz w:val="16"/>
                <w:szCs w:val="16"/>
              </w:rPr>
              <w:t>NLOS O-I</w:t>
            </w:r>
          </w:p>
        </w:tc>
        <w:tc>
          <w:tcPr>
            <w:tcW w:w="346" w:type="pct"/>
            <w:shd w:val="clear" w:color="auto" w:fill="A8D08D"/>
          </w:tcPr>
          <w:p w14:paraId="0B80B79D" w14:textId="77777777" w:rsidR="003D7C36" w:rsidRPr="00300422" w:rsidRDefault="003D7C36" w:rsidP="00300422">
            <w:pPr>
              <w:pStyle w:val="Tabletext"/>
              <w:jc w:val="center"/>
              <w:rPr>
                <w:sz w:val="16"/>
                <w:szCs w:val="16"/>
              </w:rPr>
            </w:pPr>
            <w:r w:rsidRPr="00300422">
              <w:rPr>
                <w:sz w:val="16"/>
                <w:szCs w:val="16"/>
              </w:rPr>
              <w:t>NLOS</w:t>
            </w:r>
          </w:p>
        </w:tc>
        <w:tc>
          <w:tcPr>
            <w:tcW w:w="527" w:type="pct"/>
            <w:shd w:val="clear" w:color="auto" w:fill="A8D08D"/>
          </w:tcPr>
          <w:p w14:paraId="0B80B79E" w14:textId="77777777" w:rsidR="003D7C36" w:rsidRPr="00300422" w:rsidRDefault="003D7C36" w:rsidP="00300422">
            <w:pPr>
              <w:pStyle w:val="Tabletext"/>
              <w:jc w:val="center"/>
              <w:rPr>
                <w:sz w:val="16"/>
                <w:szCs w:val="16"/>
              </w:rPr>
            </w:pPr>
            <w:r w:rsidRPr="00300422">
              <w:rPr>
                <w:sz w:val="16"/>
                <w:szCs w:val="16"/>
              </w:rPr>
              <w:t>NLOS O-I</w:t>
            </w:r>
          </w:p>
        </w:tc>
        <w:tc>
          <w:tcPr>
            <w:tcW w:w="423" w:type="pct"/>
            <w:shd w:val="clear" w:color="auto" w:fill="8EAADB"/>
          </w:tcPr>
          <w:p w14:paraId="0B80B79F" w14:textId="77777777" w:rsidR="003D7C36" w:rsidRPr="00300422" w:rsidRDefault="003D7C36" w:rsidP="00300422">
            <w:pPr>
              <w:pStyle w:val="Tabletext"/>
              <w:jc w:val="center"/>
              <w:rPr>
                <w:sz w:val="16"/>
                <w:szCs w:val="16"/>
              </w:rPr>
            </w:pPr>
            <w:r w:rsidRPr="00300422">
              <w:rPr>
                <w:sz w:val="16"/>
                <w:szCs w:val="16"/>
              </w:rPr>
              <w:t>NLOS</w:t>
            </w:r>
          </w:p>
        </w:tc>
        <w:tc>
          <w:tcPr>
            <w:tcW w:w="505" w:type="pct"/>
            <w:shd w:val="clear" w:color="auto" w:fill="8EAADB"/>
          </w:tcPr>
          <w:p w14:paraId="0B80B7A0" w14:textId="77777777" w:rsidR="003D7C36" w:rsidRPr="00300422" w:rsidRDefault="003D7C36" w:rsidP="00300422">
            <w:pPr>
              <w:pStyle w:val="Tabletext"/>
              <w:jc w:val="center"/>
              <w:rPr>
                <w:sz w:val="16"/>
                <w:szCs w:val="16"/>
              </w:rPr>
            </w:pPr>
            <w:r w:rsidRPr="00300422">
              <w:rPr>
                <w:sz w:val="16"/>
                <w:szCs w:val="16"/>
              </w:rPr>
              <w:t>NLOS O-I</w:t>
            </w:r>
          </w:p>
        </w:tc>
        <w:tc>
          <w:tcPr>
            <w:tcW w:w="329" w:type="pct"/>
            <w:shd w:val="clear" w:color="auto" w:fill="A8D08D"/>
          </w:tcPr>
          <w:p w14:paraId="0B80B7A1" w14:textId="77777777" w:rsidR="003D7C36" w:rsidRPr="00300422" w:rsidRDefault="003D7C36" w:rsidP="00300422">
            <w:pPr>
              <w:pStyle w:val="Tabletext"/>
              <w:jc w:val="center"/>
              <w:rPr>
                <w:sz w:val="16"/>
                <w:szCs w:val="16"/>
              </w:rPr>
            </w:pPr>
            <w:r w:rsidRPr="00300422">
              <w:rPr>
                <w:sz w:val="16"/>
                <w:szCs w:val="16"/>
              </w:rPr>
              <w:t>NLOS</w:t>
            </w:r>
          </w:p>
        </w:tc>
        <w:tc>
          <w:tcPr>
            <w:tcW w:w="477" w:type="pct"/>
            <w:shd w:val="clear" w:color="auto" w:fill="A8D08D"/>
          </w:tcPr>
          <w:p w14:paraId="0B80B7A2" w14:textId="77777777" w:rsidR="003D7C36" w:rsidRPr="00300422" w:rsidRDefault="003D7C36" w:rsidP="00300422">
            <w:pPr>
              <w:pStyle w:val="Tabletext"/>
              <w:jc w:val="center"/>
              <w:rPr>
                <w:sz w:val="16"/>
                <w:szCs w:val="16"/>
              </w:rPr>
            </w:pPr>
            <w:r w:rsidRPr="00300422">
              <w:rPr>
                <w:sz w:val="16"/>
                <w:szCs w:val="16"/>
              </w:rPr>
              <w:t>NLOS O-I</w:t>
            </w:r>
          </w:p>
        </w:tc>
      </w:tr>
      <w:tr w:rsidR="00825960" w:rsidRPr="00300422" w14:paraId="0B80B7AF" w14:textId="77777777" w:rsidTr="00825960">
        <w:trPr>
          <w:trHeight w:val="177"/>
        </w:trPr>
        <w:tc>
          <w:tcPr>
            <w:tcW w:w="828" w:type="pct"/>
            <w:vMerge/>
            <w:shd w:val="clear" w:color="auto" w:fill="auto"/>
          </w:tcPr>
          <w:p w14:paraId="0B80B7A4" w14:textId="77777777" w:rsidR="003D7C36" w:rsidRPr="00300422" w:rsidRDefault="003D7C36" w:rsidP="00300422">
            <w:pPr>
              <w:pStyle w:val="Tabletext"/>
              <w:rPr>
                <w:sz w:val="16"/>
                <w:szCs w:val="16"/>
              </w:rPr>
            </w:pPr>
          </w:p>
        </w:tc>
        <w:tc>
          <w:tcPr>
            <w:tcW w:w="343" w:type="pct"/>
            <w:vMerge/>
            <w:shd w:val="clear" w:color="auto" w:fill="8EAADB"/>
          </w:tcPr>
          <w:p w14:paraId="0B80B7A5" w14:textId="77777777" w:rsidR="003D7C36" w:rsidRPr="00300422" w:rsidRDefault="003D7C36" w:rsidP="00300422">
            <w:pPr>
              <w:pStyle w:val="Tabletext"/>
              <w:jc w:val="center"/>
              <w:rPr>
                <w:sz w:val="16"/>
                <w:szCs w:val="16"/>
              </w:rPr>
            </w:pPr>
          </w:p>
        </w:tc>
        <w:tc>
          <w:tcPr>
            <w:tcW w:w="327" w:type="pct"/>
            <w:vMerge/>
            <w:shd w:val="clear" w:color="auto" w:fill="A8D08D"/>
          </w:tcPr>
          <w:p w14:paraId="0B80B7A6" w14:textId="77777777" w:rsidR="003D7C36" w:rsidRPr="00300422" w:rsidRDefault="003D7C36" w:rsidP="00300422">
            <w:pPr>
              <w:pStyle w:val="Tabletext"/>
              <w:jc w:val="center"/>
              <w:rPr>
                <w:sz w:val="16"/>
                <w:szCs w:val="16"/>
              </w:rPr>
            </w:pPr>
          </w:p>
        </w:tc>
        <w:tc>
          <w:tcPr>
            <w:tcW w:w="356" w:type="pct"/>
            <w:shd w:val="clear" w:color="auto" w:fill="8EAADB"/>
          </w:tcPr>
          <w:p w14:paraId="0B80B7A7" w14:textId="77777777" w:rsidR="003D7C36" w:rsidRPr="00300422" w:rsidRDefault="003D7C36" w:rsidP="00300422">
            <w:pPr>
              <w:pStyle w:val="Tabletext"/>
              <w:jc w:val="center"/>
              <w:rPr>
                <w:sz w:val="16"/>
                <w:szCs w:val="16"/>
              </w:rPr>
            </w:pPr>
            <w:r w:rsidRPr="00300422">
              <w:rPr>
                <w:sz w:val="16"/>
                <w:szCs w:val="16"/>
              </w:rPr>
              <w:t>9</w:t>
            </w:r>
          </w:p>
        </w:tc>
        <w:tc>
          <w:tcPr>
            <w:tcW w:w="539" w:type="pct"/>
            <w:shd w:val="clear" w:color="auto" w:fill="8EAADB"/>
          </w:tcPr>
          <w:p w14:paraId="0B80B7A8" w14:textId="77777777" w:rsidR="003D7C36" w:rsidRPr="00300422" w:rsidRDefault="003D7C36" w:rsidP="00300422">
            <w:pPr>
              <w:pStyle w:val="Tabletext"/>
              <w:jc w:val="center"/>
              <w:rPr>
                <w:sz w:val="16"/>
                <w:szCs w:val="16"/>
              </w:rPr>
            </w:pPr>
            <w:r w:rsidRPr="00300422">
              <w:rPr>
                <w:sz w:val="16"/>
                <w:szCs w:val="16"/>
              </w:rPr>
              <w:t>17.98</w:t>
            </w:r>
          </w:p>
        </w:tc>
        <w:tc>
          <w:tcPr>
            <w:tcW w:w="346" w:type="pct"/>
            <w:shd w:val="clear" w:color="auto" w:fill="A8D08D"/>
          </w:tcPr>
          <w:p w14:paraId="0B80B7A9" w14:textId="77777777" w:rsidR="003D7C36" w:rsidRPr="00300422" w:rsidRDefault="003D7C36" w:rsidP="00300422">
            <w:pPr>
              <w:pStyle w:val="Tabletext"/>
              <w:jc w:val="center"/>
              <w:rPr>
                <w:sz w:val="16"/>
                <w:szCs w:val="16"/>
              </w:rPr>
            </w:pPr>
            <w:r w:rsidRPr="00300422">
              <w:rPr>
                <w:sz w:val="16"/>
                <w:szCs w:val="16"/>
              </w:rPr>
              <w:t>9</w:t>
            </w:r>
          </w:p>
        </w:tc>
        <w:tc>
          <w:tcPr>
            <w:tcW w:w="527" w:type="pct"/>
            <w:shd w:val="clear" w:color="auto" w:fill="A8D08D"/>
          </w:tcPr>
          <w:p w14:paraId="0B80B7AA" w14:textId="77777777" w:rsidR="003D7C36" w:rsidRPr="00300422" w:rsidRDefault="003D7C36" w:rsidP="00300422">
            <w:pPr>
              <w:pStyle w:val="Tabletext"/>
              <w:jc w:val="center"/>
              <w:rPr>
                <w:sz w:val="16"/>
                <w:szCs w:val="16"/>
              </w:rPr>
            </w:pPr>
            <w:r w:rsidRPr="00300422">
              <w:rPr>
                <w:sz w:val="16"/>
                <w:szCs w:val="16"/>
              </w:rPr>
              <w:t>17.98</w:t>
            </w:r>
          </w:p>
        </w:tc>
        <w:tc>
          <w:tcPr>
            <w:tcW w:w="423" w:type="pct"/>
            <w:shd w:val="clear" w:color="auto" w:fill="8EAADB"/>
          </w:tcPr>
          <w:p w14:paraId="0B80B7AB" w14:textId="77777777" w:rsidR="003D7C36" w:rsidRPr="00300422" w:rsidRDefault="003D7C36" w:rsidP="00300422">
            <w:pPr>
              <w:pStyle w:val="Tabletext"/>
              <w:jc w:val="center"/>
              <w:rPr>
                <w:sz w:val="16"/>
                <w:szCs w:val="16"/>
              </w:rPr>
            </w:pPr>
            <w:r w:rsidRPr="00300422">
              <w:rPr>
                <w:sz w:val="16"/>
                <w:szCs w:val="16"/>
              </w:rPr>
              <w:t>9</w:t>
            </w:r>
          </w:p>
        </w:tc>
        <w:tc>
          <w:tcPr>
            <w:tcW w:w="505" w:type="pct"/>
            <w:shd w:val="clear" w:color="auto" w:fill="8EAADB"/>
          </w:tcPr>
          <w:p w14:paraId="0B80B7AC" w14:textId="77777777" w:rsidR="003D7C36" w:rsidRPr="00300422" w:rsidRDefault="003D7C36" w:rsidP="00300422">
            <w:pPr>
              <w:pStyle w:val="Tabletext"/>
              <w:jc w:val="center"/>
              <w:rPr>
                <w:sz w:val="16"/>
                <w:szCs w:val="16"/>
              </w:rPr>
            </w:pPr>
            <w:r w:rsidRPr="00300422">
              <w:rPr>
                <w:sz w:val="16"/>
                <w:szCs w:val="16"/>
              </w:rPr>
              <w:t>11.90</w:t>
            </w:r>
          </w:p>
        </w:tc>
        <w:tc>
          <w:tcPr>
            <w:tcW w:w="329" w:type="pct"/>
            <w:shd w:val="clear" w:color="auto" w:fill="A8D08D"/>
          </w:tcPr>
          <w:p w14:paraId="0B80B7AD" w14:textId="77777777" w:rsidR="003D7C36" w:rsidRPr="00300422" w:rsidRDefault="003D7C36" w:rsidP="00300422">
            <w:pPr>
              <w:pStyle w:val="Tabletext"/>
              <w:jc w:val="center"/>
              <w:rPr>
                <w:sz w:val="16"/>
                <w:szCs w:val="16"/>
              </w:rPr>
            </w:pPr>
            <w:r w:rsidRPr="00300422">
              <w:rPr>
                <w:sz w:val="16"/>
                <w:szCs w:val="16"/>
              </w:rPr>
              <w:t>9</w:t>
            </w:r>
          </w:p>
        </w:tc>
        <w:tc>
          <w:tcPr>
            <w:tcW w:w="477" w:type="pct"/>
            <w:shd w:val="clear" w:color="auto" w:fill="A8D08D"/>
          </w:tcPr>
          <w:p w14:paraId="0B80B7AE" w14:textId="77777777" w:rsidR="003D7C36" w:rsidRPr="00300422" w:rsidRDefault="003D7C36" w:rsidP="00300422">
            <w:pPr>
              <w:pStyle w:val="Tabletext"/>
              <w:jc w:val="center"/>
              <w:rPr>
                <w:sz w:val="16"/>
                <w:szCs w:val="16"/>
              </w:rPr>
            </w:pPr>
            <w:r w:rsidRPr="00300422">
              <w:rPr>
                <w:sz w:val="16"/>
                <w:szCs w:val="16"/>
              </w:rPr>
              <w:t>11.96</w:t>
            </w:r>
          </w:p>
        </w:tc>
      </w:tr>
    </w:tbl>
    <w:p w14:paraId="0B80B7B0" w14:textId="77777777" w:rsidR="003D7C36" w:rsidRDefault="003D7C36" w:rsidP="00825960">
      <w:pPr>
        <w:pStyle w:val="Tablefi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25960" w14:paraId="0B80B7E1" w14:textId="77777777" w:rsidTr="00825960">
        <w:tc>
          <w:tcPr>
            <w:tcW w:w="2500" w:type="pct"/>
          </w:tcPr>
          <w:tbl>
            <w:tblPr>
              <w:tblpPr w:leftFromText="180" w:rightFromText="180" w:vertAnchor="text" w:horzAnchor="margin" w:tblpY="-58"/>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634"/>
              <w:gridCol w:w="956"/>
              <w:gridCol w:w="677"/>
              <w:gridCol w:w="997"/>
            </w:tblGrid>
            <w:tr w:rsidR="00825960" w:rsidRPr="00825960" w14:paraId="0B80B7B4" w14:textId="77777777" w:rsidTr="00A277E6">
              <w:tc>
                <w:tcPr>
                  <w:tcW w:w="1614" w:type="pct"/>
                  <w:shd w:val="clear" w:color="auto" w:fill="auto"/>
                </w:tcPr>
                <w:p w14:paraId="0B80B7B1" w14:textId="77777777" w:rsidR="00825960" w:rsidRPr="00825960" w:rsidRDefault="00825960" w:rsidP="00825960">
                  <w:pPr>
                    <w:pStyle w:val="Tablehead"/>
                    <w:rPr>
                      <w:sz w:val="16"/>
                      <w:szCs w:val="16"/>
                    </w:rPr>
                  </w:pPr>
                </w:p>
              </w:tc>
              <w:tc>
                <w:tcPr>
                  <w:tcW w:w="3386" w:type="pct"/>
                  <w:gridSpan w:val="4"/>
                  <w:shd w:val="clear" w:color="auto" w:fill="auto"/>
                </w:tcPr>
                <w:p w14:paraId="0B80B7B2" w14:textId="77777777" w:rsidR="00825960" w:rsidRPr="00825960" w:rsidRDefault="00825960" w:rsidP="00825960">
                  <w:pPr>
                    <w:pStyle w:val="Tablehead"/>
                    <w:rPr>
                      <w:sz w:val="16"/>
                      <w:szCs w:val="16"/>
                    </w:rPr>
                  </w:pPr>
                  <w:r w:rsidRPr="00825960">
                    <w:rPr>
                      <w:sz w:val="16"/>
                      <w:szCs w:val="16"/>
                    </w:rPr>
                    <w:t>Penetration margin</w:t>
                  </w:r>
                </w:p>
                <w:p w14:paraId="0B80B7B3" w14:textId="77777777" w:rsidR="00825960" w:rsidRPr="00825960" w:rsidRDefault="00825960" w:rsidP="00825960">
                  <w:pPr>
                    <w:pStyle w:val="Tablehead"/>
                    <w:rPr>
                      <w:sz w:val="16"/>
                      <w:szCs w:val="16"/>
                    </w:rPr>
                  </w:pPr>
                  <w:r w:rsidRPr="00825960">
                    <w:rPr>
                      <w:sz w:val="16"/>
                      <w:szCs w:val="16"/>
                    </w:rPr>
                    <w:t>URLLC - Channel Model A</w:t>
                  </w:r>
                </w:p>
              </w:tc>
            </w:tr>
            <w:tr w:rsidR="00825960" w:rsidRPr="00825960" w14:paraId="0B80B7B7" w14:textId="77777777" w:rsidTr="00A277E6">
              <w:tc>
                <w:tcPr>
                  <w:tcW w:w="1614" w:type="pct"/>
                  <w:shd w:val="clear" w:color="auto" w:fill="auto"/>
                </w:tcPr>
                <w:p w14:paraId="0B80B7B5" w14:textId="77777777" w:rsidR="00825960" w:rsidRPr="00825960" w:rsidRDefault="00825960" w:rsidP="00825960">
                  <w:pPr>
                    <w:pStyle w:val="Tablehead"/>
                    <w:rPr>
                      <w:sz w:val="16"/>
                      <w:szCs w:val="16"/>
                    </w:rPr>
                  </w:pPr>
                  <w:r w:rsidRPr="00825960">
                    <w:rPr>
                      <w:sz w:val="16"/>
                      <w:szCs w:val="16"/>
                    </w:rPr>
                    <w:t>Scenario</w:t>
                  </w:r>
                </w:p>
              </w:tc>
              <w:tc>
                <w:tcPr>
                  <w:tcW w:w="3386" w:type="pct"/>
                  <w:gridSpan w:val="4"/>
                  <w:shd w:val="clear" w:color="auto" w:fill="auto"/>
                </w:tcPr>
                <w:p w14:paraId="0B80B7B6" w14:textId="77777777" w:rsidR="00825960" w:rsidRPr="00825960" w:rsidRDefault="00825960" w:rsidP="00825960">
                  <w:pPr>
                    <w:pStyle w:val="Tablehead"/>
                    <w:rPr>
                      <w:sz w:val="16"/>
                      <w:szCs w:val="16"/>
                    </w:rPr>
                  </w:pPr>
                  <w:proofErr w:type="spellStart"/>
                  <w:r w:rsidRPr="00825960">
                    <w:rPr>
                      <w:sz w:val="16"/>
                      <w:szCs w:val="16"/>
                    </w:rPr>
                    <w:t>UMa</w:t>
                  </w:r>
                  <w:proofErr w:type="spellEnd"/>
                  <w:r w:rsidRPr="00825960">
                    <w:rPr>
                      <w:sz w:val="16"/>
                      <w:szCs w:val="16"/>
                    </w:rPr>
                    <w:t xml:space="preserve"> (700MHz)</w:t>
                  </w:r>
                </w:p>
              </w:tc>
            </w:tr>
            <w:tr w:rsidR="00A277E6" w:rsidRPr="00825960" w14:paraId="0B80B7BB" w14:textId="77777777" w:rsidTr="00A277E6">
              <w:tc>
                <w:tcPr>
                  <w:tcW w:w="1614" w:type="pct"/>
                  <w:shd w:val="clear" w:color="auto" w:fill="auto"/>
                </w:tcPr>
                <w:p w14:paraId="0B80B7B8" w14:textId="77777777" w:rsidR="00825960" w:rsidRPr="00825960" w:rsidRDefault="00825960" w:rsidP="00A277E6">
                  <w:pPr>
                    <w:pStyle w:val="Tabletext"/>
                    <w:rPr>
                      <w:sz w:val="16"/>
                      <w:szCs w:val="16"/>
                    </w:rPr>
                  </w:pPr>
                  <w:r w:rsidRPr="00825960">
                    <w:rPr>
                      <w:sz w:val="16"/>
                      <w:szCs w:val="16"/>
                    </w:rPr>
                    <w:t>Results from:</w:t>
                  </w:r>
                </w:p>
              </w:tc>
              <w:tc>
                <w:tcPr>
                  <w:tcW w:w="1649" w:type="pct"/>
                  <w:gridSpan w:val="2"/>
                  <w:shd w:val="clear" w:color="auto" w:fill="8EAADB"/>
                </w:tcPr>
                <w:p w14:paraId="0B80B7B9" w14:textId="77777777" w:rsidR="00825960" w:rsidRPr="00825960" w:rsidRDefault="00825960" w:rsidP="00A277E6">
                  <w:pPr>
                    <w:pStyle w:val="Tabletext"/>
                    <w:jc w:val="center"/>
                    <w:rPr>
                      <w:b/>
                      <w:sz w:val="16"/>
                      <w:szCs w:val="16"/>
                    </w:rPr>
                  </w:pPr>
                  <w:r w:rsidRPr="00825960">
                    <w:rPr>
                      <w:b/>
                      <w:sz w:val="16"/>
                      <w:szCs w:val="16"/>
                    </w:rPr>
                    <w:t>3GPP</w:t>
                  </w:r>
                </w:p>
              </w:tc>
              <w:tc>
                <w:tcPr>
                  <w:tcW w:w="1737" w:type="pct"/>
                  <w:gridSpan w:val="2"/>
                  <w:shd w:val="clear" w:color="auto" w:fill="A8D08D"/>
                </w:tcPr>
                <w:p w14:paraId="0B80B7BA"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C1" w14:textId="77777777" w:rsidTr="00A277E6">
              <w:trPr>
                <w:trHeight w:val="178"/>
              </w:trPr>
              <w:tc>
                <w:tcPr>
                  <w:tcW w:w="1614" w:type="pct"/>
                  <w:vMerge w:val="restart"/>
                  <w:shd w:val="clear" w:color="auto" w:fill="auto"/>
                </w:tcPr>
                <w:p w14:paraId="0B80B7BC"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658" w:type="pct"/>
                  <w:shd w:val="clear" w:color="auto" w:fill="8EAADB"/>
                </w:tcPr>
                <w:p w14:paraId="0B80B7BD" w14:textId="77777777" w:rsidR="00825960" w:rsidRPr="00825960" w:rsidRDefault="00825960" w:rsidP="00A277E6">
                  <w:pPr>
                    <w:pStyle w:val="Tabletext"/>
                    <w:jc w:val="center"/>
                    <w:rPr>
                      <w:sz w:val="16"/>
                      <w:szCs w:val="16"/>
                    </w:rPr>
                  </w:pPr>
                  <w:r w:rsidRPr="00825960">
                    <w:rPr>
                      <w:sz w:val="16"/>
                      <w:szCs w:val="16"/>
                    </w:rPr>
                    <w:t>NLOS</w:t>
                  </w:r>
                </w:p>
              </w:tc>
              <w:tc>
                <w:tcPr>
                  <w:tcW w:w="992" w:type="pct"/>
                  <w:shd w:val="clear" w:color="auto" w:fill="8EAADB"/>
                </w:tcPr>
                <w:p w14:paraId="0B80B7BE" w14:textId="77777777" w:rsidR="00825960" w:rsidRPr="00825960" w:rsidRDefault="00825960" w:rsidP="00A277E6">
                  <w:pPr>
                    <w:pStyle w:val="Tabletext"/>
                    <w:jc w:val="center"/>
                    <w:rPr>
                      <w:sz w:val="16"/>
                      <w:szCs w:val="16"/>
                    </w:rPr>
                  </w:pPr>
                  <w:r w:rsidRPr="00825960">
                    <w:rPr>
                      <w:sz w:val="16"/>
                      <w:szCs w:val="16"/>
                    </w:rPr>
                    <w:t>NLOS O-I</w:t>
                  </w:r>
                </w:p>
              </w:tc>
              <w:tc>
                <w:tcPr>
                  <w:tcW w:w="702" w:type="pct"/>
                  <w:shd w:val="clear" w:color="auto" w:fill="A8D08D"/>
                </w:tcPr>
                <w:p w14:paraId="0B80B7BF" w14:textId="77777777" w:rsidR="00825960" w:rsidRPr="00825960" w:rsidRDefault="00825960" w:rsidP="00A277E6">
                  <w:pPr>
                    <w:pStyle w:val="Tabletext"/>
                    <w:jc w:val="center"/>
                    <w:rPr>
                      <w:sz w:val="16"/>
                      <w:szCs w:val="16"/>
                    </w:rPr>
                  </w:pPr>
                  <w:r w:rsidRPr="00825960">
                    <w:rPr>
                      <w:sz w:val="16"/>
                      <w:szCs w:val="16"/>
                    </w:rPr>
                    <w:t>NLOS</w:t>
                  </w:r>
                </w:p>
              </w:tc>
              <w:tc>
                <w:tcPr>
                  <w:tcW w:w="1034" w:type="pct"/>
                  <w:shd w:val="clear" w:color="auto" w:fill="A8D08D"/>
                </w:tcPr>
                <w:p w14:paraId="0B80B7C0"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C7" w14:textId="77777777" w:rsidTr="00A277E6">
              <w:trPr>
                <w:trHeight w:val="318"/>
              </w:trPr>
              <w:tc>
                <w:tcPr>
                  <w:tcW w:w="1614" w:type="pct"/>
                  <w:vMerge/>
                  <w:shd w:val="clear" w:color="auto" w:fill="auto"/>
                </w:tcPr>
                <w:p w14:paraId="0B80B7C2" w14:textId="77777777" w:rsidR="00825960" w:rsidRPr="00825960" w:rsidRDefault="00825960" w:rsidP="00A277E6">
                  <w:pPr>
                    <w:pStyle w:val="Tabletext"/>
                    <w:jc w:val="center"/>
                    <w:rPr>
                      <w:sz w:val="16"/>
                      <w:szCs w:val="16"/>
                    </w:rPr>
                  </w:pPr>
                </w:p>
              </w:tc>
              <w:tc>
                <w:tcPr>
                  <w:tcW w:w="658" w:type="pct"/>
                  <w:shd w:val="clear" w:color="auto" w:fill="8EAADB"/>
                </w:tcPr>
                <w:p w14:paraId="0B80B7C3" w14:textId="77777777" w:rsidR="00825960" w:rsidRPr="00825960" w:rsidRDefault="00825960" w:rsidP="00A277E6">
                  <w:pPr>
                    <w:pStyle w:val="Tabletext"/>
                    <w:jc w:val="center"/>
                    <w:rPr>
                      <w:sz w:val="16"/>
                      <w:szCs w:val="16"/>
                    </w:rPr>
                  </w:pPr>
                  <w:r w:rsidRPr="00825960">
                    <w:rPr>
                      <w:sz w:val="16"/>
                      <w:szCs w:val="16"/>
                    </w:rPr>
                    <w:t>9</w:t>
                  </w:r>
                </w:p>
              </w:tc>
              <w:tc>
                <w:tcPr>
                  <w:tcW w:w="992" w:type="pct"/>
                  <w:shd w:val="clear" w:color="auto" w:fill="8EAADB"/>
                </w:tcPr>
                <w:p w14:paraId="0B80B7C4" w14:textId="77777777" w:rsidR="00825960" w:rsidRPr="00825960" w:rsidRDefault="00825960" w:rsidP="00A277E6">
                  <w:pPr>
                    <w:pStyle w:val="Tabletext"/>
                    <w:jc w:val="center"/>
                    <w:rPr>
                      <w:sz w:val="16"/>
                      <w:szCs w:val="16"/>
                    </w:rPr>
                  </w:pPr>
                  <w:r w:rsidRPr="00825960">
                    <w:rPr>
                      <w:sz w:val="16"/>
                      <w:szCs w:val="16"/>
                    </w:rPr>
                    <w:t>26.25</w:t>
                  </w:r>
                </w:p>
              </w:tc>
              <w:tc>
                <w:tcPr>
                  <w:tcW w:w="702" w:type="pct"/>
                  <w:shd w:val="clear" w:color="auto" w:fill="A8D08D"/>
                </w:tcPr>
                <w:p w14:paraId="0B80B7C5" w14:textId="77777777" w:rsidR="00825960" w:rsidRPr="00825960" w:rsidRDefault="00825960" w:rsidP="00A277E6">
                  <w:pPr>
                    <w:pStyle w:val="Tabletext"/>
                    <w:jc w:val="center"/>
                    <w:rPr>
                      <w:sz w:val="16"/>
                      <w:szCs w:val="16"/>
                    </w:rPr>
                  </w:pPr>
                  <w:r w:rsidRPr="00825960">
                    <w:rPr>
                      <w:sz w:val="16"/>
                      <w:szCs w:val="16"/>
                    </w:rPr>
                    <w:t>9</w:t>
                  </w:r>
                </w:p>
              </w:tc>
              <w:tc>
                <w:tcPr>
                  <w:tcW w:w="1034" w:type="pct"/>
                  <w:shd w:val="clear" w:color="auto" w:fill="A8D08D"/>
                </w:tcPr>
                <w:p w14:paraId="0B80B7C6" w14:textId="77777777" w:rsidR="00825960" w:rsidRPr="00825960" w:rsidRDefault="00825960" w:rsidP="00A277E6">
                  <w:pPr>
                    <w:pStyle w:val="Tabletext"/>
                    <w:jc w:val="center"/>
                    <w:rPr>
                      <w:sz w:val="16"/>
                      <w:szCs w:val="16"/>
                    </w:rPr>
                  </w:pPr>
                  <w:r w:rsidRPr="00825960">
                    <w:rPr>
                      <w:sz w:val="16"/>
                      <w:szCs w:val="16"/>
                    </w:rPr>
                    <w:t>26.25</w:t>
                  </w:r>
                </w:p>
              </w:tc>
            </w:tr>
          </w:tbl>
          <w:p w14:paraId="0B80B7C8" w14:textId="77777777" w:rsidR="00825960" w:rsidRDefault="00825960" w:rsidP="003D7C36">
            <w:pPr>
              <w:keepNext/>
              <w:keepLines/>
              <w:spacing w:after="180"/>
              <w:outlineLvl w:val="2"/>
              <w:rPr>
                <w:lang w:val="en-US"/>
              </w:rPr>
            </w:pPr>
          </w:p>
        </w:tc>
        <w:tc>
          <w:tcPr>
            <w:tcW w:w="2500" w:type="pct"/>
          </w:tcPr>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8"/>
              <w:gridCol w:w="1001"/>
              <w:gridCol w:w="672"/>
              <w:gridCol w:w="961"/>
            </w:tblGrid>
            <w:tr w:rsidR="00825960" w:rsidRPr="00825960" w14:paraId="0B80B7CC" w14:textId="77777777" w:rsidTr="002E1AF9">
              <w:tc>
                <w:tcPr>
                  <w:tcW w:w="1534" w:type="pct"/>
                  <w:shd w:val="clear" w:color="auto" w:fill="auto"/>
                </w:tcPr>
                <w:p w14:paraId="0B80B7C9" w14:textId="77777777" w:rsidR="00825960" w:rsidRPr="00825960" w:rsidRDefault="00825960" w:rsidP="00825960">
                  <w:pPr>
                    <w:pStyle w:val="Tablehead"/>
                    <w:rPr>
                      <w:sz w:val="16"/>
                      <w:szCs w:val="16"/>
                    </w:rPr>
                  </w:pPr>
                </w:p>
              </w:tc>
              <w:tc>
                <w:tcPr>
                  <w:tcW w:w="3466" w:type="pct"/>
                  <w:gridSpan w:val="4"/>
                  <w:shd w:val="clear" w:color="auto" w:fill="auto"/>
                </w:tcPr>
                <w:p w14:paraId="0B80B7CA" w14:textId="77777777" w:rsidR="00825960" w:rsidRPr="00825960" w:rsidRDefault="00825960" w:rsidP="00825960">
                  <w:pPr>
                    <w:pStyle w:val="Tablehead"/>
                    <w:rPr>
                      <w:sz w:val="16"/>
                      <w:szCs w:val="16"/>
                    </w:rPr>
                  </w:pPr>
                  <w:r w:rsidRPr="00825960">
                    <w:rPr>
                      <w:sz w:val="16"/>
                      <w:szCs w:val="16"/>
                    </w:rPr>
                    <w:t>Penetration margin</w:t>
                  </w:r>
                </w:p>
                <w:p w14:paraId="0B80B7CB" w14:textId="77777777" w:rsidR="00825960" w:rsidRPr="00825960" w:rsidRDefault="00825960" w:rsidP="00825960">
                  <w:pPr>
                    <w:pStyle w:val="Tablehead"/>
                    <w:rPr>
                      <w:sz w:val="16"/>
                      <w:szCs w:val="16"/>
                    </w:rPr>
                  </w:pPr>
                  <w:r w:rsidRPr="00825960">
                    <w:rPr>
                      <w:sz w:val="16"/>
                      <w:szCs w:val="16"/>
                    </w:rPr>
                    <w:t>URLLC - Channel Model B</w:t>
                  </w:r>
                </w:p>
              </w:tc>
            </w:tr>
            <w:tr w:rsidR="00825960" w:rsidRPr="00825960" w14:paraId="0B80B7CF" w14:textId="77777777" w:rsidTr="002E1AF9">
              <w:tc>
                <w:tcPr>
                  <w:tcW w:w="1534" w:type="pct"/>
                  <w:shd w:val="clear" w:color="auto" w:fill="auto"/>
                </w:tcPr>
                <w:p w14:paraId="0B80B7CD" w14:textId="77777777" w:rsidR="00825960" w:rsidRPr="00825960" w:rsidRDefault="00825960" w:rsidP="00825960">
                  <w:pPr>
                    <w:pStyle w:val="Tablehead"/>
                    <w:rPr>
                      <w:sz w:val="16"/>
                      <w:szCs w:val="16"/>
                    </w:rPr>
                  </w:pPr>
                  <w:r w:rsidRPr="00825960">
                    <w:rPr>
                      <w:sz w:val="16"/>
                      <w:szCs w:val="16"/>
                    </w:rPr>
                    <w:t>Scenario</w:t>
                  </w:r>
                </w:p>
              </w:tc>
              <w:tc>
                <w:tcPr>
                  <w:tcW w:w="3466" w:type="pct"/>
                  <w:gridSpan w:val="4"/>
                  <w:shd w:val="clear" w:color="auto" w:fill="auto"/>
                </w:tcPr>
                <w:p w14:paraId="0B80B7CE" w14:textId="77777777" w:rsidR="00825960" w:rsidRPr="00825960" w:rsidRDefault="00825960" w:rsidP="00825960">
                  <w:pPr>
                    <w:pStyle w:val="Tablehead"/>
                    <w:rPr>
                      <w:sz w:val="16"/>
                      <w:szCs w:val="16"/>
                    </w:rPr>
                  </w:pPr>
                  <w:proofErr w:type="spellStart"/>
                  <w:r w:rsidRPr="00825960">
                    <w:rPr>
                      <w:sz w:val="16"/>
                      <w:szCs w:val="16"/>
                    </w:rPr>
                    <w:t>UMa</w:t>
                  </w:r>
                  <w:proofErr w:type="spellEnd"/>
                  <w:r w:rsidRPr="00825960">
                    <w:rPr>
                      <w:sz w:val="16"/>
                      <w:szCs w:val="16"/>
                    </w:rPr>
                    <w:t xml:space="preserve"> (700MHz)</w:t>
                  </w:r>
                </w:p>
              </w:tc>
            </w:tr>
            <w:tr w:rsidR="00A277E6" w:rsidRPr="00825960" w14:paraId="0B80B7D3" w14:textId="77777777" w:rsidTr="002E1AF9">
              <w:trPr>
                <w:trHeight w:val="291"/>
              </w:trPr>
              <w:tc>
                <w:tcPr>
                  <w:tcW w:w="1534" w:type="pct"/>
                  <w:shd w:val="clear" w:color="auto" w:fill="auto"/>
                </w:tcPr>
                <w:p w14:paraId="0B80B7D0" w14:textId="77777777" w:rsidR="00825960" w:rsidRPr="00825960" w:rsidRDefault="00825960" w:rsidP="00A277E6">
                  <w:pPr>
                    <w:pStyle w:val="Tabletext"/>
                    <w:rPr>
                      <w:sz w:val="16"/>
                      <w:szCs w:val="16"/>
                    </w:rPr>
                  </w:pPr>
                  <w:r w:rsidRPr="00825960">
                    <w:rPr>
                      <w:sz w:val="16"/>
                      <w:szCs w:val="16"/>
                    </w:rPr>
                    <w:t>Results from:</w:t>
                  </w:r>
                </w:p>
              </w:tc>
              <w:tc>
                <w:tcPr>
                  <w:tcW w:w="1772" w:type="pct"/>
                  <w:gridSpan w:val="2"/>
                  <w:shd w:val="clear" w:color="auto" w:fill="8EAADB"/>
                </w:tcPr>
                <w:p w14:paraId="0B80B7D1" w14:textId="77777777" w:rsidR="00825960" w:rsidRPr="00825960" w:rsidRDefault="00825960" w:rsidP="00A277E6">
                  <w:pPr>
                    <w:pStyle w:val="Tabletext"/>
                    <w:jc w:val="center"/>
                    <w:rPr>
                      <w:b/>
                      <w:sz w:val="16"/>
                      <w:szCs w:val="16"/>
                    </w:rPr>
                  </w:pPr>
                  <w:r w:rsidRPr="00825960">
                    <w:rPr>
                      <w:b/>
                      <w:sz w:val="16"/>
                      <w:szCs w:val="16"/>
                    </w:rPr>
                    <w:t>3GPP</w:t>
                  </w:r>
                </w:p>
              </w:tc>
              <w:tc>
                <w:tcPr>
                  <w:tcW w:w="1694" w:type="pct"/>
                  <w:gridSpan w:val="2"/>
                  <w:shd w:val="clear" w:color="auto" w:fill="A8D08D"/>
                </w:tcPr>
                <w:p w14:paraId="0B80B7D2"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D9" w14:textId="77777777" w:rsidTr="002E1AF9">
              <w:trPr>
                <w:trHeight w:val="282"/>
              </w:trPr>
              <w:tc>
                <w:tcPr>
                  <w:tcW w:w="1534" w:type="pct"/>
                  <w:vMerge w:val="restart"/>
                  <w:shd w:val="clear" w:color="auto" w:fill="auto"/>
                </w:tcPr>
                <w:p w14:paraId="0B80B7D4"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734" w:type="pct"/>
                  <w:shd w:val="clear" w:color="auto" w:fill="8EAADB"/>
                </w:tcPr>
                <w:p w14:paraId="0B80B7D5" w14:textId="77777777" w:rsidR="00825960" w:rsidRPr="00825960" w:rsidRDefault="00825960" w:rsidP="00A277E6">
                  <w:pPr>
                    <w:pStyle w:val="Tabletext"/>
                    <w:jc w:val="center"/>
                    <w:rPr>
                      <w:sz w:val="16"/>
                      <w:szCs w:val="16"/>
                    </w:rPr>
                  </w:pPr>
                  <w:r w:rsidRPr="00825960">
                    <w:rPr>
                      <w:sz w:val="16"/>
                      <w:szCs w:val="16"/>
                    </w:rPr>
                    <w:t>NLOS</w:t>
                  </w:r>
                </w:p>
              </w:tc>
              <w:tc>
                <w:tcPr>
                  <w:tcW w:w="1037" w:type="pct"/>
                  <w:shd w:val="clear" w:color="auto" w:fill="8EAADB"/>
                </w:tcPr>
                <w:p w14:paraId="0B80B7D6" w14:textId="77777777" w:rsidR="00825960" w:rsidRPr="00825960" w:rsidRDefault="00825960" w:rsidP="00A277E6">
                  <w:pPr>
                    <w:pStyle w:val="Tabletext"/>
                    <w:jc w:val="center"/>
                    <w:rPr>
                      <w:sz w:val="16"/>
                      <w:szCs w:val="16"/>
                    </w:rPr>
                  </w:pPr>
                  <w:r w:rsidRPr="00825960">
                    <w:rPr>
                      <w:sz w:val="16"/>
                      <w:szCs w:val="16"/>
                    </w:rPr>
                    <w:t>NLOS O-I</w:t>
                  </w:r>
                </w:p>
              </w:tc>
              <w:tc>
                <w:tcPr>
                  <w:tcW w:w="697" w:type="pct"/>
                  <w:shd w:val="clear" w:color="auto" w:fill="A8D08D"/>
                </w:tcPr>
                <w:p w14:paraId="0B80B7D7" w14:textId="77777777" w:rsidR="00825960" w:rsidRPr="00825960" w:rsidRDefault="00825960" w:rsidP="00A277E6">
                  <w:pPr>
                    <w:pStyle w:val="Tabletext"/>
                    <w:jc w:val="center"/>
                    <w:rPr>
                      <w:sz w:val="16"/>
                      <w:szCs w:val="16"/>
                    </w:rPr>
                  </w:pPr>
                  <w:r w:rsidRPr="00825960">
                    <w:rPr>
                      <w:sz w:val="16"/>
                      <w:szCs w:val="16"/>
                    </w:rPr>
                    <w:t>NLOS</w:t>
                  </w:r>
                </w:p>
              </w:tc>
              <w:tc>
                <w:tcPr>
                  <w:tcW w:w="997" w:type="pct"/>
                  <w:shd w:val="clear" w:color="auto" w:fill="A8D08D"/>
                </w:tcPr>
                <w:p w14:paraId="0B80B7D8"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DF" w14:textId="77777777" w:rsidTr="002E1AF9">
              <w:trPr>
                <w:trHeight w:val="281"/>
              </w:trPr>
              <w:tc>
                <w:tcPr>
                  <w:tcW w:w="1534" w:type="pct"/>
                  <w:vMerge/>
                  <w:shd w:val="clear" w:color="auto" w:fill="auto"/>
                </w:tcPr>
                <w:p w14:paraId="0B80B7DA" w14:textId="77777777" w:rsidR="00825960" w:rsidRPr="00825960" w:rsidRDefault="00825960" w:rsidP="00A277E6">
                  <w:pPr>
                    <w:pStyle w:val="Tabletext"/>
                    <w:jc w:val="center"/>
                    <w:rPr>
                      <w:sz w:val="16"/>
                      <w:szCs w:val="16"/>
                    </w:rPr>
                  </w:pPr>
                </w:p>
              </w:tc>
              <w:tc>
                <w:tcPr>
                  <w:tcW w:w="734" w:type="pct"/>
                  <w:shd w:val="clear" w:color="auto" w:fill="8EAADB"/>
                </w:tcPr>
                <w:p w14:paraId="0B80B7DB" w14:textId="77777777" w:rsidR="00825960" w:rsidRPr="00825960" w:rsidRDefault="00825960" w:rsidP="00A277E6">
                  <w:pPr>
                    <w:pStyle w:val="Tabletext"/>
                    <w:jc w:val="center"/>
                    <w:rPr>
                      <w:sz w:val="16"/>
                      <w:szCs w:val="16"/>
                    </w:rPr>
                  </w:pPr>
                  <w:r w:rsidRPr="00825960">
                    <w:rPr>
                      <w:sz w:val="16"/>
                      <w:szCs w:val="16"/>
                    </w:rPr>
                    <w:t>9</w:t>
                  </w:r>
                </w:p>
              </w:tc>
              <w:tc>
                <w:tcPr>
                  <w:tcW w:w="1037" w:type="pct"/>
                  <w:shd w:val="clear" w:color="auto" w:fill="8EAADB"/>
                </w:tcPr>
                <w:p w14:paraId="0B80B7DC" w14:textId="77777777" w:rsidR="00825960" w:rsidRPr="00825960" w:rsidRDefault="00825960" w:rsidP="00A277E6">
                  <w:pPr>
                    <w:pStyle w:val="Tabletext"/>
                    <w:jc w:val="center"/>
                    <w:rPr>
                      <w:sz w:val="16"/>
                      <w:szCs w:val="16"/>
                    </w:rPr>
                  </w:pPr>
                  <w:r w:rsidRPr="00825960">
                    <w:rPr>
                      <w:sz w:val="16"/>
                      <w:szCs w:val="16"/>
                    </w:rPr>
                    <w:t>14.41</w:t>
                  </w:r>
                </w:p>
              </w:tc>
              <w:tc>
                <w:tcPr>
                  <w:tcW w:w="697" w:type="pct"/>
                  <w:shd w:val="clear" w:color="auto" w:fill="A8D08D"/>
                </w:tcPr>
                <w:p w14:paraId="0B80B7DD" w14:textId="77777777" w:rsidR="00825960" w:rsidRPr="00825960" w:rsidRDefault="00825960" w:rsidP="00A277E6">
                  <w:pPr>
                    <w:pStyle w:val="Tabletext"/>
                    <w:jc w:val="center"/>
                    <w:rPr>
                      <w:sz w:val="16"/>
                      <w:szCs w:val="16"/>
                    </w:rPr>
                  </w:pPr>
                  <w:r w:rsidRPr="00825960">
                    <w:rPr>
                      <w:sz w:val="16"/>
                      <w:szCs w:val="16"/>
                    </w:rPr>
                    <w:t>9</w:t>
                  </w:r>
                </w:p>
              </w:tc>
              <w:tc>
                <w:tcPr>
                  <w:tcW w:w="997" w:type="pct"/>
                  <w:shd w:val="clear" w:color="auto" w:fill="A8D08D"/>
                </w:tcPr>
                <w:p w14:paraId="0B80B7DE" w14:textId="77777777" w:rsidR="00825960" w:rsidRPr="00825960" w:rsidRDefault="00825960" w:rsidP="00A277E6">
                  <w:pPr>
                    <w:pStyle w:val="Tabletext"/>
                    <w:jc w:val="center"/>
                    <w:rPr>
                      <w:sz w:val="16"/>
                      <w:szCs w:val="16"/>
                    </w:rPr>
                  </w:pPr>
                  <w:r w:rsidRPr="00825960">
                    <w:rPr>
                      <w:sz w:val="16"/>
                      <w:szCs w:val="16"/>
                    </w:rPr>
                    <w:t>14.46</w:t>
                  </w:r>
                </w:p>
              </w:tc>
            </w:tr>
          </w:tbl>
          <w:p w14:paraId="0B80B7E0" w14:textId="77777777" w:rsidR="00825960" w:rsidRDefault="00825960" w:rsidP="003D7C36">
            <w:pPr>
              <w:keepNext/>
              <w:keepLines/>
              <w:spacing w:after="180"/>
              <w:outlineLvl w:val="2"/>
              <w:rPr>
                <w:lang w:val="en-US"/>
              </w:rPr>
            </w:pPr>
          </w:p>
        </w:tc>
      </w:tr>
    </w:tbl>
    <w:p w14:paraId="0B80B7E2"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526"/>
        <w:gridCol w:w="607"/>
        <w:gridCol w:w="830"/>
        <w:gridCol w:w="597"/>
        <w:gridCol w:w="647"/>
        <w:gridCol w:w="845"/>
        <w:gridCol w:w="597"/>
        <w:gridCol w:w="645"/>
        <w:gridCol w:w="847"/>
        <w:gridCol w:w="597"/>
        <w:gridCol w:w="591"/>
        <w:gridCol w:w="884"/>
      </w:tblGrid>
      <w:tr w:rsidR="003D7C36" w:rsidRPr="00C2761F" w14:paraId="0B80B7E5" w14:textId="77777777" w:rsidTr="00C2761F">
        <w:tc>
          <w:tcPr>
            <w:tcW w:w="735" w:type="pct"/>
            <w:shd w:val="clear" w:color="auto" w:fill="auto"/>
          </w:tcPr>
          <w:p w14:paraId="0B80B7E3" w14:textId="77777777" w:rsidR="003D7C36" w:rsidRPr="00C2761F" w:rsidRDefault="003D7C36" w:rsidP="00C2761F">
            <w:pPr>
              <w:pStyle w:val="Tablehead"/>
              <w:rPr>
                <w:sz w:val="14"/>
                <w:szCs w:val="14"/>
              </w:rPr>
            </w:pPr>
          </w:p>
        </w:tc>
        <w:tc>
          <w:tcPr>
            <w:tcW w:w="4265" w:type="pct"/>
            <w:gridSpan w:val="12"/>
            <w:shd w:val="clear" w:color="auto" w:fill="auto"/>
          </w:tcPr>
          <w:p w14:paraId="0B80B7E4" w14:textId="77777777" w:rsidR="003D7C36" w:rsidRPr="00C2761F" w:rsidRDefault="003D7C36" w:rsidP="00C2761F">
            <w:pPr>
              <w:pStyle w:val="Tablehead"/>
              <w:rPr>
                <w:sz w:val="14"/>
                <w:szCs w:val="14"/>
              </w:rPr>
            </w:pPr>
            <w:r w:rsidRPr="00C2761F">
              <w:rPr>
                <w:sz w:val="14"/>
                <w:szCs w:val="14"/>
              </w:rPr>
              <w:t xml:space="preserve">Penetration margin </w:t>
            </w:r>
            <w:proofErr w:type="spellStart"/>
            <w:r w:rsidRPr="00C2761F">
              <w:rPr>
                <w:sz w:val="14"/>
                <w:szCs w:val="14"/>
              </w:rPr>
              <w:t>mMTC</w:t>
            </w:r>
            <w:proofErr w:type="spellEnd"/>
            <w:r w:rsidRPr="00C2761F">
              <w:rPr>
                <w:sz w:val="14"/>
                <w:szCs w:val="14"/>
              </w:rPr>
              <w:t xml:space="preserve"> - Channel Model A</w:t>
            </w:r>
          </w:p>
        </w:tc>
      </w:tr>
      <w:tr w:rsidR="003D7C36" w:rsidRPr="00C2761F" w14:paraId="0B80B7E9" w14:textId="77777777" w:rsidTr="00C2761F">
        <w:tc>
          <w:tcPr>
            <w:tcW w:w="735" w:type="pct"/>
            <w:shd w:val="clear" w:color="auto" w:fill="auto"/>
          </w:tcPr>
          <w:p w14:paraId="0B80B7E6" w14:textId="77777777" w:rsidR="003D7C36" w:rsidRPr="00C2761F" w:rsidRDefault="003D7C36" w:rsidP="00C2761F">
            <w:pPr>
              <w:pStyle w:val="Tablehead"/>
              <w:rPr>
                <w:sz w:val="14"/>
                <w:szCs w:val="14"/>
              </w:rPr>
            </w:pPr>
            <w:r w:rsidRPr="00C2761F">
              <w:rPr>
                <w:sz w:val="14"/>
                <w:szCs w:val="14"/>
              </w:rPr>
              <w:t>Scenario</w:t>
            </w:r>
          </w:p>
        </w:tc>
        <w:tc>
          <w:tcPr>
            <w:tcW w:w="2104" w:type="pct"/>
            <w:gridSpan w:val="6"/>
            <w:shd w:val="clear" w:color="auto" w:fill="auto"/>
          </w:tcPr>
          <w:p w14:paraId="0B80B7E7" w14:textId="77777777" w:rsidR="003D7C36" w:rsidRPr="00C2761F" w:rsidRDefault="003D7C36" w:rsidP="00C2761F">
            <w:pPr>
              <w:pStyle w:val="Tablehead"/>
              <w:rPr>
                <w:sz w:val="14"/>
                <w:szCs w:val="14"/>
              </w:rPr>
            </w:pPr>
            <w:proofErr w:type="spellStart"/>
            <w:r w:rsidRPr="00C2761F">
              <w:rPr>
                <w:sz w:val="14"/>
                <w:szCs w:val="14"/>
              </w:rPr>
              <w:t>UMa</w:t>
            </w:r>
            <w:proofErr w:type="spellEnd"/>
            <w:r w:rsidRPr="00C2761F">
              <w:rPr>
                <w:sz w:val="14"/>
                <w:szCs w:val="14"/>
              </w:rPr>
              <w:t xml:space="preserve"> NB-IoT (700MHz)</w:t>
            </w:r>
          </w:p>
        </w:tc>
        <w:tc>
          <w:tcPr>
            <w:tcW w:w="2162" w:type="pct"/>
            <w:gridSpan w:val="6"/>
            <w:shd w:val="clear" w:color="auto" w:fill="auto"/>
          </w:tcPr>
          <w:p w14:paraId="0B80B7E8" w14:textId="77777777" w:rsidR="003D7C36" w:rsidRPr="00C2761F" w:rsidRDefault="003D7C36" w:rsidP="00C2761F">
            <w:pPr>
              <w:pStyle w:val="Tablehead"/>
              <w:rPr>
                <w:sz w:val="14"/>
                <w:szCs w:val="14"/>
              </w:rPr>
            </w:pPr>
            <w:proofErr w:type="spellStart"/>
            <w:r w:rsidRPr="00C2761F">
              <w:rPr>
                <w:sz w:val="14"/>
                <w:szCs w:val="14"/>
              </w:rPr>
              <w:t>UMa</w:t>
            </w:r>
            <w:proofErr w:type="spellEnd"/>
            <w:r w:rsidRPr="00C2761F">
              <w:rPr>
                <w:sz w:val="14"/>
                <w:szCs w:val="14"/>
              </w:rPr>
              <w:t xml:space="preserve"> </w:t>
            </w:r>
            <w:proofErr w:type="spellStart"/>
            <w:r w:rsidRPr="00C2761F">
              <w:rPr>
                <w:sz w:val="14"/>
                <w:szCs w:val="14"/>
              </w:rPr>
              <w:t>eMTC</w:t>
            </w:r>
            <w:proofErr w:type="spellEnd"/>
            <w:r w:rsidRPr="00C2761F">
              <w:rPr>
                <w:sz w:val="14"/>
                <w:szCs w:val="14"/>
              </w:rPr>
              <w:t xml:space="preserve"> (700MHz)</w:t>
            </w:r>
          </w:p>
        </w:tc>
      </w:tr>
      <w:tr w:rsidR="003D7C36" w:rsidRPr="00C2761F" w14:paraId="0B80B7EF" w14:textId="77777777" w:rsidTr="00C2761F">
        <w:tc>
          <w:tcPr>
            <w:tcW w:w="735" w:type="pct"/>
            <w:shd w:val="clear" w:color="auto" w:fill="auto"/>
          </w:tcPr>
          <w:p w14:paraId="0B80B7EA" w14:textId="77777777" w:rsidR="003D7C36" w:rsidRPr="00C2761F" w:rsidRDefault="003D7C36" w:rsidP="00C2761F">
            <w:pPr>
              <w:pStyle w:val="Tabletext"/>
              <w:rPr>
                <w:sz w:val="14"/>
                <w:szCs w:val="14"/>
              </w:rPr>
            </w:pPr>
            <w:r w:rsidRPr="00C2761F">
              <w:rPr>
                <w:sz w:val="14"/>
                <w:szCs w:val="14"/>
              </w:rPr>
              <w:t>Results from:</w:t>
            </w:r>
          </w:p>
        </w:tc>
        <w:tc>
          <w:tcPr>
            <w:tcW w:w="1019" w:type="pct"/>
            <w:gridSpan w:val="3"/>
            <w:shd w:val="clear" w:color="auto" w:fill="8EAADB"/>
          </w:tcPr>
          <w:p w14:paraId="0B80B7EB" w14:textId="77777777" w:rsidR="003D7C36" w:rsidRPr="00C2761F" w:rsidRDefault="003D7C36" w:rsidP="00C2761F">
            <w:pPr>
              <w:pStyle w:val="Tabletext"/>
              <w:jc w:val="center"/>
              <w:rPr>
                <w:b/>
                <w:sz w:val="14"/>
                <w:szCs w:val="14"/>
              </w:rPr>
            </w:pPr>
            <w:r w:rsidRPr="00C2761F">
              <w:rPr>
                <w:b/>
                <w:sz w:val="14"/>
                <w:szCs w:val="14"/>
              </w:rPr>
              <w:t>3GPP</w:t>
            </w:r>
          </w:p>
        </w:tc>
        <w:tc>
          <w:tcPr>
            <w:tcW w:w="1085" w:type="pct"/>
            <w:gridSpan w:val="3"/>
            <w:shd w:val="clear" w:color="auto" w:fill="A8D08D"/>
          </w:tcPr>
          <w:p w14:paraId="0B80B7EC" w14:textId="77777777" w:rsidR="003D7C36" w:rsidRPr="00C2761F" w:rsidRDefault="003D7C36" w:rsidP="00C2761F">
            <w:pPr>
              <w:pStyle w:val="Tabletext"/>
              <w:jc w:val="center"/>
              <w:rPr>
                <w:b/>
                <w:sz w:val="14"/>
                <w:szCs w:val="14"/>
              </w:rPr>
            </w:pPr>
            <w:r w:rsidRPr="00C2761F">
              <w:rPr>
                <w:b/>
                <w:sz w:val="14"/>
                <w:szCs w:val="14"/>
              </w:rPr>
              <w:t>CEG</w:t>
            </w:r>
          </w:p>
        </w:tc>
        <w:tc>
          <w:tcPr>
            <w:tcW w:w="1085" w:type="pct"/>
            <w:gridSpan w:val="3"/>
            <w:shd w:val="clear" w:color="auto" w:fill="8EAADB"/>
          </w:tcPr>
          <w:p w14:paraId="0B80B7ED" w14:textId="77777777" w:rsidR="003D7C36" w:rsidRPr="00C2761F" w:rsidRDefault="003D7C36" w:rsidP="00C2761F">
            <w:pPr>
              <w:pStyle w:val="Tabletext"/>
              <w:jc w:val="center"/>
              <w:rPr>
                <w:b/>
                <w:sz w:val="14"/>
                <w:szCs w:val="14"/>
              </w:rPr>
            </w:pPr>
            <w:r w:rsidRPr="00C2761F">
              <w:rPr>
                <w:b/>
                <w:sz w:val="14"/>
                <w:szCs w:val="14"/>
              </w:rPr>
              <w:t>3GPP</w:t>
            </w:r>
          </w:p>
        </w:tc>
        <w:tc>
          <w:tcPr>
            <w:tcW w:w="1077" w:type="pct"/>
            <w:gridSpan w:val="3"/>
            <w:shd w:val="clear" w:color="auto" w:fill="A8D08D"/>
          </w:tcPr>
          <w:p w14:paraId="0B80B7EE" w14:textId="77777777" w:rsidR="003D7C36" w:rsidRPr="00C2761F" w:rsidRDefault="003D7C36" w:rsidP="00C2761F">
            <w:pPr>
              <w:pStyle w:val="Tabletext"/>
              <w:jc w:val="center"/>
              <w:rPr>
                <w:b/>
                <w:sz w:val="14"/>
                <w:szCs w:val="14"/>
              </w:rPr>
            </w:pPr>
            <w:r w:rsidRPr="00C2761F">
              <w:rPr>
                <w:b/>
                <w:sz w:val="14"/>
                <w:szCs w:val="14"/>
              </w:rPr>
              <w:t>CEG</w:t>
            </w:r>
          </w:p>
        </w:tc>
      </w:tr>
      <w:tr w:rsidR="00C2761F" w:rsidRPr="00C2761F" w14:paraId="0B80B7FD" w14:textId="77777777" w:rsidTr="00C2761F">
        <w:trPr>
          <w:trHeight w:val="178"/>
        </w:trPr>
        <w:tc>
          <w:tcPr>
            <w:tcW w:w="735" w:type="pct"/>
            <w:vMerge w:val="restart"/>
            <w:shd w:val="clear" w:color="auto" w:fill="auto"/>
          </w:tcPr>
          <w:p w14:paraId="0B80B7F0" w14:textId="77777777" w:rsidR="003D7C36" w:rsidRPr="00C2761F" w:rsidRDefault="003D7C36" w:rsidP="00C2761F">
            <w:pPr>
              <w:pStyle w:val="Tabletext"/>
              <w:rPr>
                <w:sz w:val="14"/>
                <w:szCs w:val="14"/>
              </w:rPr>
            </w:pPr>
            <w:r w:rsidRPr="00C2761F">
              <w:rPr>
                <w:sz w:val="14"/>
                <w:szCs w:val="14"/>
              </w:rPr>
              <w:t>Penetration</w:t>
            </w:r>
            <w:r w:rsidR="00C2761F" w:rsidRPr="00C2761F">
              <w:rPr>
                <w:sz w:val="14"/>
                <w:szCs w:val="14"/>
              </w:rPr>
              <w:t xml:space="preserve"> </w:t>
            </w:r>
            <w:r w:rsidRPr="00C2761F">
              <w:rPr>
                <w:sz w:val="14"/>
                <w:szCs w:val="14"/>
              </w:rPr>
              <w:t>Margin</w:t>
            </w:r>
          </w:p>
        </w:tc>
        <w:tc>
          <w:tcPr>
            <w:tcW w:w="273" w:type="pct"/>
            <w:shd w:val="clear" w:color="auto" w:fill="8EAADB"/>
          </w:tcPr>
          <w:p w14:paraId="0B80B7F1" w14:textId="77777777" w:rsidR="003D7C36" w:rsidRPr="00C2761F" w:rsidRDefault="003D7C36" w:rsidP="00C2761F">
            <w:pPr>
              <w:pStyle w:val="Tabletext"/>
              <w:jc w:val="center"/>
              <w:rPr>
                <w:sz w:val="14"/>
                <w:szCs w:val="14"/>
              </w:rPr>
            </w:pPr>
            <w:r w:rsidRPr="00C2761F">
              <w:rPr>
                <w:sz w:val="14"/>
                <w:szCs w:val="14"/>
              </w:rPr>
              <w:t>LOS</w:t>
            </w:r>
          </w:p>
        </w:tc>
        <w:tc>
          <w:tcPr>
            <w:tcW w:w="315" w:type="pct"/>
            <w:shd w:val="clear" w:color="auto" w:fill="8EAADB"/>
          </w:tcPr>
          <w:p w14:paraId="0B80B7F2" w14:textId="77777777" w:rsidR="003D7C36" w:rsidRPr="00C2761F" w:rsidRDefault="003D7C36" w:rsidP="00C2761F">
            <w:pPr>
              <w:pStyle w:val="Tabletext"/>
              <w:jc w:val="center"/>
              <w:rPr>
                <w:sz w:val="14"/>
                <w:szCs w:val="14"/>
              </w:rPr>
            </w:pPr>
            <w:r w:rsidRPr="00C2761F">
              <w:rPr>
                <w:sz w:val="14"/>
                <w:szCs w:val="14"/>
              </w:rPr>
              <w:t>NLOS</w:t>
            </w:r>
          </w:p>
        </w:tc>
        <w:tc>
          <w:tcPr>
            <w:tcW w:w="431" w:type="pct"/>
            <w:shd w:val="clear" w:color="auto" w:fill="8EAADB"/>
          </w:tcPr>
          <w:p w14:paraId="0B80B7F3"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4" w14:textId="77777777" w:rsidR="003D7C36" w:rsidRPr="00C2761F" w:rsidRDefault="003D7C36" w:rsidP="00C2761F">
            <w:pPr>
              <w:pStyle w:val="Tabletext"/>
              <w:jc w:val="center"/>
              <w:rPr>
                <w:sz w:val="14"/>
                <w:szCs w:val="14"/>
              </w:rPr>
            </w:pPr>
            <w:r w:rsidRPr="00C2761F">
              <w:rPr>
                <w:sz w:val="14"/>
                <w:szCs w:val="14"/>
              </w:rPr>
              <w:t>LOS</w:t>
            </w:r>
          </w:p>
        </w:tc>
        <w:tc>
          <w:tcPr>
            <w:tcW w:w="336" w:type="pct"/>
            <w:shd w:val="clear" w:color="auto" w:fill="A8D08D"/>
          </w:tcPr>
          <w:p w14:paraId="0B80B7F5" w14:textId="77777777" w:rsidR="003D7C36" w:rsidRPr="00C2761F" w:rsidRDefault="003D7C36" w:rsidP="00C2761F">
            <w:pPr>
              <w:pStyle w:val="Tabletext"/>
              <w:jc w:val="center"/>
              <w:rPr>
                <w:sz w:val="14"/>
                <w:szCs w:val="14"/>
              </w:rPr>
            </w:pPr>
            <w:r w:rsidRPr="00C2761F">
              <w:rPr>
                <w:sz w:val="14"/>
                <w:szCs w:val="14"/>
              </w:rPr>
              <w:t>NLOS</w:t>
            </w:r>
          </w:p>
        </w:tc>
        <w:tc>
          <w:tcPr>
            <w:tcW w:w="439" w:type="pct"/>
            <w:shd w:val="clear" w:color="auto" w:fill="A8D08D"/>
          </w:tcPr>
          <w:p w14:paraId="0B80B7F6"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8EAADB"/>
          </w:tcPr>
          <w:p w14:paraId="0B80B7F7" w14:textId="77777777" w:rsidR="003D7C36" w:rsidRPr="00C2761F" w:rsidRDefault="003D7C36" w:rsidP="00C2761F">
            <w:pPr>
              <w:pStyle w:val="Tabletext"/>
              <w:jc w:val="center"/>
              <w:rPr>
                <w:sz w:val="14"/>
                <w:szCs w:val="14"/>
              </w:rPr>
            </w:pPr>
            <w:r w:rsidRPr="00C2761F">
              <w:rPr>
                <w:sz w:val="14"/>
                <w:szCs w:val="14"/>
              </w:rPr>
              <w:t>LOS</w:t>
            </w:r>
          </w:p>
        </w:tc>
        <w:tc>
          <w:tcPr>
            <w:tcW w:w="335" w:type="pct"/>
            <w:shd w:val="clear" w:color="auto" w:fill="8EAADB"/>
          </w:tcPr>
          <w:p w14:paraId="0B80B7F8" w14:textId="77777777" w:rsidR="003D7C36" w:rsidRPr="00C2761F" w:rsidRDefault="003D7C36" w:rsidP="00C2761F">
            <w:pPr>
              <w:pStyle w:val="Tabletext"/>
              <w:jc w:val="center"/>
              <w:rPr>
                <w:sz w:val="14"/>
                <w:szCs w:val="14"/>
              </w:rPr>
            </w:pPr>
            <w:r w:rsidRPr="00C2761F">
              <w:rPr>
                <w:sz w:val="14"/>
                <w:szCs w:val="14"/>
              </w:rPr>
              <w:t>NLOS</w:t>
            </w:r>
          </w:p>
        </w:tc>
        <w:tc>
          <w:tcPr>
            <w:tcW w:w="440" w:type="pct"/>
            <w:shd w:val="clear" w:color="auto" w:fill="8EAADB"/>
          </w:tcPr>
          <w:p w14:paraId="0B80B7F9"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A" w14:textId="77777777" w:rsidR="003D7C36" w:rsidRPr="00C2761F" w:rsidRDefault="003D7C36" w:rsidP="00C2761F">
            <w:pPr>
              <w:pStyle w:val="Tabletext"/>
              <w:jc w:val="center"/>
              <w:rPr>
                <w:sz w:val="14"/>
                <w:szCs w:val="14"/>
              </w:rPr>
            </w:pPr>
            <w:r w:rsidRPr="00C2761F">
              <w:rPr>
                <w:sz w:val="14"/>
                <w:szCs w:val="14"/>
              </w:rPr>
              <w:t>LOS</w:t>
            </w:r>
          </w:p>
        </w:tc>
        <w:tc>
          <w:tcPr>
            <w:tcW w:w="307" w:type="pct"/>
            <w:shd w:val="clear" w:color="auto" w:fill="A8D08D"/>
          </w:tcPr>
          <w:p w14:paraId="0B80B7FB" w14:textId="77777777" w:rsidR="003D7C36" w:rsidRPr="00C2761F" w:rsidRDefault="003D7C36" w:rsidP="00C2761F">
            <w:pPr>
              <w:pStyle w:val="Tabletext"/>
              <w:jc w:val="center"/>
              <w:rPr>
                <w:sz w:val="14"/>
                <w:szCs w:val="14"/>
              </w:rPr>
            </w:pPr>
            <w:r w:rsidRPr="00C2761F">
              <w:rPr>
                <w:sz w:val="14"/>
                <w:szCs w:val="14"/>
              </w:rPr>
              <w:t>NLOS</w:t>
            </w:r>
          </w:p>
        </w:tc>
        <w:tc>
          <w:tcPr>
            <w:tcW w:w="460" w:type="pct"/>
            <w:shd w:val="clear" w:color="auto" w:fill="A8D08D"/>
          </w:tcPr>
          <w:p w14:paraId="0B80B7FC" w14:textId="77777777" w:rsidR="003D7C36" w:rsidRPr="00C2761F" w:rsidRDefault="003D7C36" w:rsidP="00C2761F">
            <w:pPr>
              <w:pStyle w:val="Tabletext"/>
              <w:jc w:val="center"/>
              <w:rPr>
                <w:sz w:val="14"/>
                <w:szCs w:val="14"/>
              </w:rPr>
            </w:pPr>
            <w:r w:rsidRPr="00C2761F">
              <w:rPr>
                <w:sz w:val="14"/>
                <w:szCs w:val="14"/>
              </w:rPr>
              <w:t>NLOS O-I</w:t>
            </w:r>
          </w:p>
        </w:tc>
      </w:tr>
      <w:tr w:rsidR="00C2761F" w:rsidRPr="00C2761F" w14:paraId="0B80B80B" w14:textId="77777777" w:rsidTr="00C2761F">
        <w:trPr>
          <w:trHeight w:val="368"/>
        </w:trPr>
        <w:tc>
          <w:tcPr>
            <w:tcW w:w="735" w:type="pct"/>
            <w:vMerge/>
            <w:shd w:val="clear" w:color="auto" w:fill="auto"/>
          </w:tcPr>
          <w:p w14:paraId="0B80B7FE" w14:textId="77777777" w:rsidR="003D7C36" w:rsidRPr="00C2761F" w:rsidRDefault="003D7C36" w:rsidP="00C2761F">
            <w:pPr>
              <w:pStyle w:val="Tabletext"/>
              <w:rPr>
                <w:sz w:val="14"/>
                <w:szCs w:val="14"/>
              </w:rPr>
            </w:pPr>
          </w:p>
        </w:tc>
        <w:tc>
          <w:tcPr>
            <w:tcW w:w="273" w:type="pct"/>
            <w:shd w:val="clear" w:color="auto" w:fill="8EAADB"/>
          </w:tcPr>
          <w:p w14:paraId="0B80B7FF" w14:textId="77777777" w:rsidR="003D7C36" w:rsidRPr="00C2761F" w:rsidRDefault="003D7C36" w:rsidP="00C2761F">
            <w:pPr>
              <w:pStyle w:val="Tabletext"/>
              <w:jc w:val="center"/>
              <w:rPr>
                <w:sz w:val="14"/>
                <w:szCs w:val="14"/>
              </w:rPr>
            </w:pPr>
            <w:r w:rsidRPr="00C2761F">
              <w:rPr>
                <w:sz w:val="14"/>
                <w:szCs w:val="14"/>
              </w:rPr>
              <w:t>0</w:t>
            </w:r>
          </w:p>
        </w:tc>
        <w:tc>
          <w:tcPr>
            <w:tcW w:w="315" w:type="pct"/>
            <w:shd w:val="clear" w:color="auto" w:fill="8EAADB"/>
          </w:tcPr>
          <w:p w14:paraId="0B80B800" w14:textId="77777777" w:rsidR="003D7C36" w:rsidRPr="00C2761F" w:rsidRDefault="003D7C36" w:rsidP="00C2761F">
            <w:pPr>
              <w:pStyle w:val="Tabletext"/>
              <w:jc w:val="center"/>
              <w:rPr>
                <w:sz w:val="14"/>
                <w:szCs w:val="14"/>
              </w:rPr>
            </w:pPr>
            <w:r w:rsidRPr="00C2761F">
              <w:rPr>
                <w:sz w:val="14"/>
                <w:szCs w:val="14"/>
              </w:rPr>
              <w:t>0</w:t>
            </w:r>
          </w:p>
        </w:tc>
        <w:tc>
          <w:tcPr>
            <w:tcW w:w="431" w:type="pct"/>
            <w:shd w:val="clear" w:color="auto" w:fill="8EAADB"/>
          </w:tcPr>
          <w:p w14:paraId="0B80B801"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2" w14:textId="77777777" w:rsidR="003D7C36" w:rsidRPr="00C2761F" w:rsidRDefault="003D7C36" w:rsidP="00C2761F">
            <w:pPr>
              <w:pStyle w:val="Tabletext"/>
              <w:jc w:val="center"/>
              <w:rPr>
                <w:sz w:val="14"/>
                <w:szCs w:val="14"/>
              </w:rPr>
            </w:pPr>
            <w:r w:rsidRPr="00C2761F">
              <w:rPr>
                <w:sz w:val="14"/>
                <w:szCs w:val="14"/>
              </w:rPr>
              <w:t>0</w:t>
            </w:r>
          </w:p>
        </w:tc>
        <w:tc>
          <w:tcPr>
            <w:tcW w:w="336" w:type="pct"/>
            <w:shd w:val="clear" w:color="auto" w:fill="A8D08D"/>
          </w:tcPr>
          <w:p w14:paraId="0B80B803" w14:textId="77777777" w:rsidR="003D7C36" w:rsidRPr="00C2761F" w:rsidRDefault="003D7C36" w:rsidP="00C2761F">
            <w:pPr>
              <w:pStyle w:val="Tabletext"/>
              <w:jc w:val="center"/>
              <w:rPr>
                <w:sz w:val="14"/>
                <w:szCs w:val="14"/>
              </w:rPr>
            </w:pPr>
            <w:r w:rsidRPr="00C2761F">
              <w:rPr>
                <w:sz w:val="14"/>
                <w:szCs w:val="14"/>
              </w:rPr>
              <w:t>0</w:t>
            </w:r>
          </w:p>
        </w:tc>
        <w:tc>
          <w:tcPr>
            <w:tcW w:w="439" w:type="pct"/>
            <w:shd w:val="clear" w:color="auto" w:fill="A8D08D"/>
          </w:tcPr>
          <w:p w14:paraId="0B80B804"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8EAADB"/>
          </w:tcPr>
          <w:p w14:paraId="0B80B805" w14:textId="77777777" w:rsidR="003D7C36" w:rsidRPr="00C2761F" w:rsidRDefault="003D7C36" w:rsidP="00C2761F">
            <w:pPr>
              <w:pStyle w:val="Tabletext"/>
              <w:jc w:val="center"/>
              <w:rPr>
                <w:sz w:val="14"/>
                <w:szCs w:val="14"/>
              </w:rPr>
            </w:pPr>
            <w:r w:rsidRPr="00C2761F">
              <w:rPr>
                <w:sz w:val="14"/>
                <w:szCs w:val="14"/>
              </w:rPr>
              <w:t>0</w:t>
            </w:r>
          </w:p>
        </w:tc>
        <w:tc>
          <w:tcPr>
            <w:tcW w:w="335" w:type="pct"/>
            <w:shd w:val="clear" w:color="auto" w:fill="8EAADB"/>
          </w:tcPr>
          <w:p w14:paraId="0B80B806" w14:textId="77777777" w:rsidR="003D7C36" w:rsidRPr="00C2761F" w:rsidRDefault="003D7C36" w:rsidP="00C2761F">
            <w:pPr>
              <w:pStyle w:val="Tabletext"/>
              <w:jc w:val="center"/>
              <w:rPr>
                <w:sz w:val="14"/>
                <w:szCs w:val="14"/>
              </w:rPr>
            </w:pPr>
            <w:r w:rsidRPr="00C2761F">
              <w:rPr>
                <w:sz w:val="14"/>
                <w:szCs w:val="14"/>
              </w:rPr>
              <w:t>0</w:t>
            </w:r>
          </w:p>
        </w:tc>
        <w:tc>
          <w:tcPr>
            <w:tcW w:w="440" w:type="pct"/>
            <w:shd w:val="clear" w:color="auto" w:fill="8EAADB"/>
          </w:tcPr>
          <w:p w14:paraId="0B80B807"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8" w14:textId="77777777" w:rsidR="003D7C36" w:rsidRPr="00C2761F" w:rsidRDefault="003D7C36" w:rsidP="00C2761F">
            <w:pPr>
              <w:pStyle w:val="Tabletext"/>
              <w:jc w:val="center"/>
              <w:rPr>
                <w:sz w:val="14"/>
                <w:szCs w:val="14"/>
              </w:rPr>
            </w:pPr>
            <w:r w:rsidRPr="00C2761F">
              <w:rPr>
                <w:sz w:val="14"/>
                <w:szCs w:val="14"/>
              </w:rPr>
              <w:t>0</w:t>
            </w:r>
          </w:p>
        </w:tc>
        <w:tc>
          <w:tcPr>
            <w:tcW w:w="307" w:type="pct"/>
            <w:shd w:val="clear" w:color="auto" w:fill="A8D08D"/>
          </w:tcPr>
          <w:p w14:paraId="0B80B809" w14:textId="77777777" w:rsidR="003D7C36" w:rsidRPr="00C2761F" w:rsidRDefault="003D7C36" w:rsidP="00C2761F">
            <w:pPr>
              <w:pStyle w:val="Tabletext"/>
              <w:jc w:val="center"/>
              <w:rPr>
                <w:sz w:val="14"/>
                <w:szCs w:val="14"/>
              </w:rPr>
            </w:pPr>
            <w:r w:rsidRPr="00C2761F">
              <w:rPr>
                <w:sz w:val="14"/>
                <w:szCs w:val="14"/>
              </w:rPr>
              <w:t>0</w:t>
            </w:r>
          </w:p>
        </w:tc>
        <w:tc>
          <w:tcPr>
            <w:tcW w:w="460" w:type="pct"/>
            <w:shd w:val="clear" w:color="auto" w:fill="A8D08D"/>
          </w:tcPr>
          <w:p w14:paraId="0B80B80A" w14:textId="77777777" w:rsidR="003D7C36" w:rsidRPr="00C2761F" w:rsidRDefault="003D7C36" w:rsidP="00C2761F">
            <w:pPr>
              <w:pStyle w:val="Tabletext"/>
              <w:jc w:val="center"/>
              <w:rPr>
                <w:sz w:val="14"/>
                <w:szCs w:val="14"/>
              </w:rPr>
            </w:pPr>
            <w:r w:rsidRPr="00C2761F">
              <w:rPr>
                <w:sz w:val="14"/>
                <w:szCs w:val="14"/>
              </w:rPr>
              <w:t>26.25</w:t>
            </w:r>
          </w:p>
        </w:tc>
      </w:tr>
    </w:tbl>
    <w:p w14:paraId="0B80B80C"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506"/>
        <w:gridCol w:w="614"/>
        <w:gridCol w:w="865"/>
        <w:gridCol w:w="587"/>
        <w:gridCol w:w="620"/>
        <w:gridCol w:w="855"/>
        <w:gridCol w:w="587"/>
        <w:gridCol w:w="643"/>
        <w:gridCol w:w="832"/>
        <w:gridCol w:w="587"/>
        <w:gridCol w:w="624"/>
        <w:gridCol w:w="842"/>
      </w:tblGrid>
      <w:tr w:rsidR="003D7C36" w:rsidRPr="00C2761F" w14:paraId="0B80B80F" w14:textId="77777777" w:rsidTr="00C2761F">
        <w:tc>
          <w:tcPr>
            <w:tcW w:w="761" w:type="pct"/>
            <w:shd w:val="clear" w:color="auto" w:fill="auto"/>
          </w:tcPr>
          <w:p w14:paraId="0B80B80D" w14:textId="77777777" w:rsidR="003D7C36" w:rsidRPr="00C2761F" w:rsidRDefault="003D7C36" w:rsidP="00C2761F">
            <w:pPr>
              <w:pStyle w:val="Tablehead"/>
              <w:rPr>
                <w:sz w:val="14"/>
                <w:szCs w:val="14"/>
              </w:rPr>
            </w:pPr>
          </w:p>
        </w:tc>
        <w:tc>
          <w:tcPr>
            <w:tcW w:w="4239" w:type="pct"/>
            <w:gridSpan w:val="12"/>
            <w:shd w:val="clear" w:color="auto" w:fill="auto"/>
          </w:tcPr>
          <w:p w14:paraId="0B80B80E" w14:textId="77777777" w:rsidR="003D7C36" w:rsidRPr="00C2761F" w:rsidRDefault="003D7C36" w:rsidP="00C2761F">
            <w:pPr>
              <w:pStyle w:val="Tablehead"/>
              <w:rPr>
                <w:sz w:val="14"/>
                <w:szCs w:val="14"/>
              </w:rPr>
            </w:pPr>
            <w:r w:rsidRPr="00C2761F">
              <w:rPr>
                <w:sz w:val="14"/>
                <w:szCs w:val="14"/>
              </w:rPr>
              <w:t xml:space="preserve">Penetration margin </w:t>
            </w:r>
            <w:proofErr w:type="spellStart"/>
            <w:r w:rsidRPr="00C2761F">
              <w:rPr>
                <w:sz w:val="14"/>
                <w:szCs w:val="14"/>
              </w:rPr>
              <w:t>mMTC</w:t>
            </w:r>
            <w:proofErr w:type="spellEnd"/>
            <w:r w:rsidRPr="00C2761F">
              <w:rPr>
                <w:sz w:val="14"/>
                <w:szCs w:val="14"/>
              </w:rPr>
              <w:t xml:space="preserve"> - Channel Model B</w:t>
            </w:r>
          </w:p>
        </w:tc>
      </w:tr>
      <w:tr w:rsidR="003D7C36" w:rsidRPr="00C2761F" w14:paraId="0B80B813" w14:textId="77777777" w:rsidTr="00C2761F">
        <w:tc>
          <w:tcPr>
            <w:tcW w:w="761" w:type="pct"/>
            <w:shd w:val="clear" w:color="auto" w:fill="auto"/>
          </w:tcPr>
          <w:p w14:paraId="0B80B810" w14:textId="77777777" w:rsidR="003D7C36" w:rsidRPr="00C2761F" w:rsidRDefault="003D7C36" w:rsidP="00C2761F">
            <w:pPr>
              <w:pStyle w:val="Tablehead"/>
              <w:rPr>
                <w:sz w:val="14"/>
                <w:szCs w:val="14"/>
              </w:rPr>
            </w:pPr>
            <w:r w:rsidRPr="00C2761F">
              <w:rPr>
                <w:sz w:val="14"/>
                <w:szCs w:val="14"/>
              </w:rPr>
              <w:t>Scenario</w:t>
            </w:r>
          </w:p>
        </w:tc>
        <w:tc>
          <w:tcPr>
            <w:tcW w:w="2101" w:type="pct"/>
            <w:gridSpan w:val="6"/>
            <w:shd w:val="clear" w:color="auto" w:fill="auto"/>
          </w:tcPr>
          <w:p w14:paraId="0B80B811" w14:textId="77777777" w:rsidR="003D7C36" w:rsidRPr="00C2761F" w:rsidRDefault="003D7C36" w:rsidP="00C2761F">
            <w:pPr>
              <w:pStyle w:val="Tablehead"/>
              <w:rPr>
                <w:sz w:val="14"/>
                <w:szCs w:val="14"/>
              </w:rPr>
            </w:pPr>
            <w:proofErr w:type="spellStart"/>
            <w:r w:rsidRPr="00C2761F">
              <w:rPr>
                <w:sz w:val="14"/>
                <w:szCs w:val="14"/>
              </w:rPr>
              <w:t>UMa</w:t>
            </w:r>
            <w:proofErr w:type="spellEnd"/>
            <w:r w:rsidRPr="00C2761F">
              <w:rPr>
                <w:sz w:val="14"/>
                <w:szCs w:val="14"/>
              </w:rPr>
              <w:t xml:space="preserve"> NB-IoT (700MHz)</w:t>
            </w:r>
          </w:p>
        </w:tc>
        <w:tc>
          <w:tcPr>
            <w:tcW w:w="2138" w:type="pct"/>
            <w:gridSpan w:val="6"/>
            <w:shd w:val="clear" w:color="auto" w:fill="auto"/>
          </w:tcPr>
          <w:p w14:paraId="0B80B812" w14:textId="77777777" w:rsidR="003D7C36" w:rsidRPr="00C2761F" w:rsidRDefault="003D7C36" w:rsidP="00C2761F">
            <w:pPr>
              <w:pStyle w:val="Tablehead"/>
              <w:rPr>
                <w:sz w:val="14"/>
                <w:szCs w:val="14"/>
              </w:rPr>
            </w:pPr>
            <w:proofErr w:type="spellStart"/>
            <w:r w:rsidRPr="00C2761F">
              <w:rPr>
                <w:sz w:val="14"/>
                <w:szCs w:val="14"/>
              </w:rPr>
              <w:t>UMa</w:t>
            </w:r>
            <w:proofErr w:type="spellEnd"/>
            <w:r w:rsidRPr="00C2761F">
              <w:rPr>
                <w:sz w:val="14"/>
                <w:szCs w:val="14"/>
              </w:rPr>
              <w:t xml:space="preserve"> </w:t>
            </w:r>
            <w:proofErr w:type="spellStart"/>
            <w:r w:rsidRPr="00C2761F">
              <w:rPr>
                <w:sz w:val="14"/>
                <w:szCs w:val="14"/>
              </w:rPr>
              <w:t>eMTC</w:t>
            </w:r>
            <w:proofErr w:type="spellEnd"/>
            <w:r w:rsidRPr="00C2761F">
              <w:rPr>
                <w:sz w:val="14"/>
                <w:szCs w:val="14"/>
              </w:rPr>
              <w:t xml:space="preserve"> (700MHz)</w:t>
            </w:r>
          </w:p>
        </w:tc>
      </w:tr>
      <w:tr w:rsidR="003D7C36" w:rsidRPr="00C2761F" w14:paraId="0B80B819" w14:textId="77777777" w:rsidTr="00C2761F">
        <w:tc>
          <w:tcPr>
            <w:tcW w:w="761" w:type="pct"/>
            <w:shd w:val="clear" w:color="auto" w:fill="auto"/>
          </w:tcPr>
          <w:p w14:paraId="0B80B814" w14:textId="77777777" w:rsidR="003D7C36" w:rsidRPr="00C2761F" w:rsidRDefault="003D7C36" w:rsidP="00C2761F">
            <w:pPr>
              <w:pStyle w:val="Tabletext"/>
              <w:rPr>
                <w:sz w:val="14"/>
                <w:szCs w:val="14"/>
              </w:rPr>
            </w:pPr>
            <w:r w:rsidRPr="00C2761F">
              <w:rPr>
                <w:sz w:val="14"/>
                <w:szCs w:val="14"/>
              </w:rPr>
              <w:t xml:space="preserve">Results from: </w:t>
            </w:r>
          </w:p>
        </w:tc>
        <w:tc>
          <w:tcPr>
            <w:tcW w:w="1031" w:type="pct"/>
            <w:gridSpan w:val="3"/>
            <w:shd w:val="clear" w:color="auto" w:fill="8EAADB"/>
          </w:tcPr>
          <w:p w14:paraId="0B80B815" w14:textId="77777777" w:rsidR="003D7C36" w:rsidRPr="00C2761F" w:rsidRDefault="003D7C36" w:rsidP="00C2761F">
            <w:pPr>
              <w:pStyle w:val="Tabletext"/>
              <w:rPr>
                <w:b/>
                <w:sz w:val="14"/>
                <w:szCs w:val="14"/>
              </w:rPr>
            </w:pPr>
            <w:r w:rsidRPr="00C2761F">
              <w:rPr>
                <w:b/>
                <w:sz w:val="14"/>
                <w:szCs w:val="14"/>
              </w:rPr>
              <w:t>3GPP</w:t>
            </w:r>
          </w:p>
        </w:tc>
        <w:tc>
          <w:tcPr>
            <w:tcW w:w="1071" w:type="pct"/>
            <w:gridSpan w:val="3"/>
            <w:shd w:val="clear" w:color="auto" w:fill="A8D08D"/>
          </w:tcPr>
          <w:p w14:paraId="0B80B816" w14:textId="77777777" w:rsidR="003D7C36" w:rsidRPr="00C2761F" w:rsidRDefault="003D7C36" w:rsidP="00C2761F">
            <w:pPr>
              <w:pStyle w:val="Tabletext"/>
              <w:rPr>
                <w:b/>
                <w:sz w:val="14"/>
                <w:szCs w:val="14"/>
              </w:rPr>
            </w:pPr>
            <w:r w:rsidRPr="00C2761F">
              <w:rPr>
                <w:b/>
                <w:sz w:val="14"/>
                <w:szCs w:val="14"/>
              </w:rPr>
              <w:t>CEG</w:t>
            </w:r>
          </w:p>
        </w:tc>
        <w:tc>
          <w:tcPr>
            <w:tcW w:w="1071" w:type="pct"/>
            <w:gridSpan w:val="3"/>
            <w:shd w:val="clear" w:color="auto" w:fill="8EAADB"/>
          </w:tcPr>
          <w:p w14:paraId="0B80B817" w14:textId="77777777" w:rsidR="003D7C36" w:rsidRPr="00C2761F" w:rsidRDefault="003D7C36" w:rsidP="00C2761F">
            <w:pPr>
              <w:pStyle w:val="Tabletext"/>
              <w:rPr>
                <w:b/>
                <w:sz w:val="14"/>
                <w:szCs w:val="14"/>
              </w:rPr>
            </w:pPr>
            <w:r w:rsidRPr="00C2761F">
              <w:rPr>
                <w:b/>
                <w:sz w:val="14"/>
                <w:szCs w:val="14"/>
              </w:rPr>
              <w:t>3GPP</w:t>
            </w:r>
          </w:p>
        </w:tc>
        <w:tc>
          <w:tcPr>
            <w:tcW w:w="1067" w:type="pct"/>
            <w:gridSpan w:val="3"/>
            <w:shd w:val="clear" w:color="auto" w:fill="A8D08D"/>
          </w:tcPr>
          <w:p w14:paraId="0B80B818" w14:textId="77777777" w:rsidR="003D7C36" w:rsidRPr="00C2761F" w:rsidRDefault="003D7C36" w:rsidP="00C2761F">
            <w:pPr>
              <w:pStyle w:val="Tabletext"/>
              <w:rPr>
                <w:b/>
                <w:sz w:val="14"/>
                <w:szCs w:val="14"/>
              </w:rPr>
            </w:pPr>
            <w:r w:rsidRPr="00C2761F">
              <w:rPr>
                <w:b/>
                <w:sz w:val="14"/>
                <w:szCs w:val="14"/>
              </w:rPr>
              <w:t>CEG</w:t>
            </w:r>
          </w:p>
        </w:tc>
      </w:tr>
      <w:tr w:rsidR="00C2761F" w:rsidRPr="00C2761F" w14:paraId="0B80B827" w14:textId="77777777" w:rsidTr="00C2761F">
        <w:trPr>
          <w:trHeight w:val="178"/>
        </w:trPr>
        <w:tc>
          <w:tcPr>
            <w:tcW w:w="761" w:type="pct"/>
            <w:vMerge w:val="restart"/>
            <w:shd w:val="clear" w:color="auto" w:fill="auto"/>
          </w:tcPr>
          <w:p w14:paraId="0B80B81A" w14:textId="77777777" w:rsidR="003D7C36" w:rsidRPr="00C2761F" w:rsidRDefault="003D7C36" w:rsidP="00C2761F">
            <w:pPr>
              <w:pStyle w:val="Tabletext"/>
              <w:rPr>
                <w:sz w:val="14"/>
                <w:szCs w:val="14"/>
              </w:rPr>
            </w:pPr>
            <w:r w:rsidRPr="00C2761F">
              <w:rPr>
                <w:sz w:val="14"/>
                <w:szCs w:val="14"/>
              </w:rPr>
              <w:t>Penetration</w:t>
            </w:r>
            <w:r w:rsidR="00C2761F">
              <w:rPr>
                <w:sz w:val="14"/>
                <w:szCs w:val="14"/>
              </w:rPr>
              <w:t xml:space="preserve"> </w:t>
            </w:r>
            <w:r w:rsidRPr="00C2761F">
              <w:rPr>
                <w:sz w:val="14"/>
                <w:szCs w:val="14"/>
              </w:rPr>
              <w:t>Margin</w:t>
            </w:r>
          </w:p>
        </w:tc>
        <w:tc>
          <w:tcPr>
            <w:tcW w:w="263" w:type="pct"/>
            <w:shd w:val="clear" w:color="auto" w:fill="8EAADB"/>
          </w:tcPr>
          <w:p w14:paraId="0B80B81B" w14:textId="77777777" w:rsidR="003D7C36" w:rsidRPr="00C2761F" w:rsidRDefault="003D7C36" w:rsidP="00C2761F">
            <w:pPr>
              <w:pStyle w:val="Tabletext"/>
              <w:rPr>
                <w:sz w:val="14"/>
                <w:szCs w:val="14"/>
              </w:rPr>
            </w:pPr>
            <w:r w:rsidRPr="00C2761F">
              <w:rPr>
                <w:sz w:val="14"/>
                <w:szCs w:val="14"/>
              </w:rPr>
              <w:t>LOS</w:t>
            </w:r>
          </w:p>
        </w:tc>
        <w:tc>
          <w:tcPr>
            <w:tcW w:w="319" w:type="pct"/>
            <w:shd w:val="clear" w:color="auto" w:fill="8EAADB"/>
          </w:tcPr>
          <w:p w14:paraId="0B80B81C" w14:textId="77777777" w:rsidR="003D7C36" w:rsidRPr="00C2761F" w:rsidRDefault="003D7C36" w:rsidP="00C2761F">
            <w:pPr>
              <w:pStyle w:val="Tabletext"/>
              <w:rPr>
                <w:sz w:val="14"/>
                <w:szCs w:val="14"/>
              </w:rPr>
            </w:pPr>
            <w:r w:rsidRPr="00C2761F">
              <w:rPr>
                <w:sz w:val="14"/>
                <w:szCs w:val="14"/>
              </w:rPr>
              <w:t>NLOS</w:t>
            </w:r>
          </w:p>
        </w:tc>
        <w:tc>
          <w:tcPr>
            <w:tcW w:w="449" w:type="pct"/>
            <w:shd w:val="clear" w:color="auto" w:fill="8EAADB"/>
          </w:tcPr>
          <w:p w14:paraId="0B80B81D"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1E" w14:textId="77777777" w:rsidR="003D7C36" w:rsidRPr="00C2761F" w:rsidRDefault="003D7C36" w:rsidP="00C2761F">
            <w:pPr>
              <w:pStyle w:val="Tabletext"/>
              <w:rPr>
                <w:sz w:val="14"/>
                <w:szCs w:val="14"/>
              </w:rPr>
            </w:pPr>
            <w:r w:rsidRPr="00C2761F">
              <w:rPr>
                <w:sz w:val="14"/>
                <w:szCs w:val="14"/>
              </w:rPr>
              <w:t>LOS</w:t>
            </w:r>
          </w:p>
        </w:tc>
        <w:tc>
          <w:tcPr>
            <w:tcW w:w="322" w:type="pct"/>
            <w:shd w:val="clear" w:color="auto" w:fill="A8D08D"/>
          </w:tcPr>
          <w:p w14:paraId="0B80B81F" w14:textId="77777777" w:rsidR="003D7C36" w:rsidRPr="00C2761F" w:rsidRDefault="003D7C36" w:rsidP="00C2761F">
            <w:pPr>
              <w:pStyle w:val="Tabletext"/>
              <w:rPr>
                <w:sz w:val="14"/>
                <w:szCs w:val="14"/>
              </w:rPr>
            </w:pPr>
            <w:r w:rsidRPr="00C2761F">
              <w:rPr>
                <w:sz w:val="14"/>
                <w:szCs w:val="14"/>
              </w:rPr>
              <w:t>NLOS</w:t>
            </w:r>
          </w:p>
        </w:tc>
        <w:tc>
          <w:tcPr>
            <w:tcW w:w="444" w:type="pct"/>
            <w:shd w:val="clear" w:color="auto" w:fill="A8D08D"/>
          </w:tcPr>
          <w:p w14:paraId="0B80B820"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8EAADB"/>
          </w:tcPr>
          <w:p w14:paraId="0B80B821" w14:textId="77777777" w:rsidR="003D7C36" w:rsidRPr="00C2761F" w:rsidRDefault="003D7C36" w:rsidP="00C2761F">
            <w:pPr>
              <w:pStyle w:val="Tabletext"/>
              <w:rPr>
                <w:sz w:val="14"/>
                <w:szCs w:val="14"/>
              </w:rPr>
            </w:pPr>
            <w:r w:rsidRPr="00C2761F">
              <w:rPr>
                <w:sz w:val="14"/>
                <w:szCs w:val="14"/>
              </w:rPr>
              <w:t>LOS</w:t>
            </w:r>
          </w:p>
        </w:tc>
        <w:tc>
          <w:tcPr>
            <w:tcW w:w="334" w:type="pct"/>
            <w:shd w:val="clear" w:color="auto" w:fill="8EAADB"/>
          </w:tcPr>
          <w:p w14:paraId="0B80B822" w14:textId="77777777" w:rsidR="003D7C36" w:rsidRPr="00C2761F" w:rsidRDefault="003D7C36" w:rsidP="00C2761F">
            <w:pPr>
              <w:pStyle w:val="Tabletext"/>
              <w:rPr>
                <w:sz w:val="14"/>
                <w:szCs w:val="14"/>
              </w:rPr>
            </w:pPr>
            <w:r w:rsidRPr="00C2761F">
              <w:rPr>
                <w:sz w:val="14"/>
                <w:szCs w:val="14"/>
              </w:rPr>
              <w:t>NLOS</w:t>
            </w:r>
          </w:p>
        </w:tc>
        <w:tc>
          <w:tcPr>
            <w:tcW w:w="432" w:type="pct"/>
            <w:shd w:val="clear" w:color="auto" w:fill="8EAADB"/>
          </w:tcPr>
          <w:p w14:paraId="0B80B823"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24" w14:textId="77777777" w:rsidR="003D7C36" w:rsidRPr="00C2761F" w:rsidRDefault="003D7C36" w:rsidP="00C2761F">
            <w:pPr>
              <w:pStyle w:val="Tabletext"/>
              <w:rPr>
                <w:sz w:val="14"/>
                <w:szCs w:val="14"/>
              </w:rPr>
            </w:pPr>
            <w:r w:rsidRPr="00C2761F">
              <w:rPr>
                <w:sz w:val="14"/>
                <w:szCs w:val="14"/>
              </w:rPr>
              <w:t>LOS</w:t>
            </w:r>
          </w:p>
        </w:tc>
        <w:tc>
          <w:tcPr>
            <w:tcW w:w="324" w:type="pct"/>
            <w:shd w:val="clear" w:color="auto" w:fill="A8D08D"/>
          </w:tcPr>
          <w:p w14:paraId="0B80B825" w14:textId="77777777" w:rsidR="003D7C36" w:rsidRPr="00C2761F" w:rsidRDefault="003D7C36" w:rsidP="00C2761F">
            <w:pPr>
              <w:pStyle w:val="Tabletext"/>
              <w:rPr>
                <w:sz w:val="14"/>
                <w:szCs w:val="14"/>
              </w:rPr>
            </w:pPr>
            <w:r w:rsidRPr="00C2761F">
              <w:rPr>
                <w:sz w:val="14"/>
                <w:szCs w:val="14"/>
              </w:rPr>
              <w:t>NLOS</w:t>
            </w:r>
          </w:p>
        </w:tc>
        <w:tc>
          <w:tcPr>
            <w:tcW w:w="438" w:type="pct"/>
            <w:shd w:val="clear" w:color="auto" w:fill="A8D08D"/>
          </w:tcPr>
          <w:p w14:paraId="0B80B826" w14:textId="77777777" w:rsidR="003D7C36" w:rsidRPr="00C2761F" w:rsidRDefault="003D7C36" w:rsidP="00C2761F">
            <w:pPr>
              <w:pStyle w:val="Tabletext"/>
              <w:rPr>
                <w:sz w:val="14"/>
                <w:szCs w:val="14"/>
              </w:rPr>
            </w:pPr>
            <w:r w:rsidRPr="00C2761F">
              <w:rPr>
                <w:sz w:val="14"/>
                <w:szCs w:val="14"/>
              </w:rPr>
              <w:t>NLOS O-I</w:t>
            </w:r>
          </w:p>
        </w:tc>
      </w:tr>
      <w:tr w:rsidR="00C2761F" w:rsidRPr="00C2761F" w14:paraId="0B80B835" w14:textId="77777777" w:rsidTr="00C2761F">
        <w:trPr>
          <w:trHeight w:val="368"/>
        </w:trPr>
        <w:tc>
          <w:tcPr>
            <w:tcW w:w="761" w:type="pct"/>
            <w:vMerge/>
            <w:shd w:val="clear" w:color="auto" w:fill="auto"/>
          </w:tcPr>
          <w:p w14:paraId="0B80B828" w14:textId="77777777" w:rsidR="003D7C36" w:rsidRPr="00C2761F" w:rsidRDefault="003D7C36" w:rsidP="00C2761F">
            <w:pPr>
              <w:pStyle w:val="Tabletext"/>
              <w:rPr>
                <w:sz w:val="14"/>
                <w:szCs w:val="14"/>
              </w:rPr>
            </w:pPr>
          </w:p>
        </w:tc>
        <w:tc>
          <w:tcPr>
            <w:tcW w:w="263" w:type="pct"/>
            <w:shd w:val="clear" w:color="auto" w:fill="8EAADB"/>
          </w:tcPr>
          <w:p w14:paraId="0B80B829" w14:textId="77777777" w:rsidR="003D7C36" w:rsidRPr="00C2761F" w:rsidRDefault="003D7C36" w:rsidP="00335A56">
            <w:pPr>
              <w:pStyle w:val="Tabletext"/>
              <w:jc w:val="center"/>
              <w:rPr>
                <w:sz w:val="14"/>
                <w:szCs w:val="14"/>
              </w:rPr>
            </w:pPr>
            <w:r w:rsidRPr="00C2761F">
              <w:rPr>
                <w:sz w:val="14"/>
                <w:szCs w:val="14"/>
              </w:rPr>
              <w:t>0</w:t>
            </w:r>
          </w:p>
        </w:tc>
        <w:tc>
          <w:tcPr>
            <w:tcW w:w="319" w:type="pct"/>
            <w:shd w:val="clear" w:color="auto" w:fill="8EAADB"/>
          </w:tcPr>
          <w:p w14:paraId="0B80B82A" w14:textId="77777777" w:rsidR="003D7C36" w:rsidRPr="00C2761F" w:rsidRDefault="003D7C36" w:rsidP="00335A56">
            <w:pPr>
              <w:pStyle w:val="Tabletext"/>
              <w:jc w:val="center"/>
              <w:rPr>
                <w:sz w:val="14"/>
                <w:szCs w:val="14"/>
              </w:rPr>
            </w:pPr>
            <w:r w:rsidRPr="00C2761F">
              <w:rPr>
                <w:sz w:val="14"/>
                <w:szCs w:val="14"/>
              </w:rPr>
              <w:t>0</w:t>
            </w:r>
          </w:p>
        </w:tc>
        <w:tc>
          <w:tcPr>
            <w:tcW w:w="449" w:type="pct"/>
            <w:shd w:val="clear" w:color="auto" w:fill="8EAADB"/>
          </w:tcPr>
          <w:p w14:paraId="0B80B82B"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2C" w14:textId="77777777" w:rsidR="003D7C36" w:rsidRPr="00C2761F" w:rsidRDefault="003D7C36" w:rsidP="00335A56">
            <w:pPr>
              <w:pStyle w:val="Tabletext"/>
              <w:jc w:val="center"/>
              <w:rPr>
                <w:sz w:val="14"/>
                <w:szCs w:val="14"/>
              </w:rPr>
            </w:pPr>
            <w:r w:rsidRPr="00C2761F">
              <w:rPr>
                <w:sz w:val="14"/>
                <w:szCs w:val="14"/>
              </w:rPr>
              <w:t>0</w:t>
            </w:r>
          </w:p>
        </w:tc>
        <w:tc>
          <w:tcPr>
            <w:tcW w:w="322" w:type="pct"/>
            <w:shd w:val="clear" w:color="auto" w:fill="A8D08D"/>
          </w:tcPr>
          <w:p w14:paraId="0B80B82D" w14:textId="77777777" w:rsidR="003D7C36" w:rsidRPr="00C2761F" w:rsidRDefault="003D7C36" w:rsidP="00335A56">
            <w:pPr>
              <w:pStyle w:val="Tabletext"/>
              <w:jc w:val="center"/>
              <w:rPr>
                <w:sz w:val="14"/>
                <w:szCs w:val="14"/>
              </w:rPr>
            </w:pPr>
            <w:r w:rsidRPr="00C2761F">
              <w:rPr>
                <w:sz w:val="14"/>
                <w:szCs w:val="14"/>
              </w:rPr>
              <w:t>0</w:t>
            </w:r>
          </w:p>
        </w:tc>
        <w:tc>
          <w:tcPr>
            <w:tcW w:w="444" w:type="pct"/>
            <w:shd w:val="clear" w:color="auto" w:fill="A8D08D"/>
          </w:tcPr>
          <w:p w14:paraId="0B80B82E" w14:textId="77777777" w:rsidR="003D7C36" w:rsidRPr="00C2761F" w:rsidRDefault="003D7C36" w:rsidP="00335A56">
            <w:pPr>
              <w:pStyle w:val="Tabletext"/>
              <w:jc w:val="center"/>
              <w:rPr>
                <w:sz w:val="14"/>
                <w:szCs w:val="14"/>
              </w:rPr>
            </w:pPr>
            <w:r w:rsidRPr="00C2761F">
              <w:rPr>
                <w:sz w:val="14"/>
                <w:szCs w:val="14"/>
              </w:rPr>
              <w:t>22.01</w:t>
            </w:r>
          </w:p>
        </w:tc>
        <w:tc>
          <w:tcPr>
            <w:tcW w:w="305" w:type="pct"/>
            <w:shd w:val="clear" w:color="auto" w:fill="8EAADB"/>
          </w:tcPr>
          <w:p w14:paraId="0B80B82F" w14:textId="77777777" w:rsidR="003D7C36" w:rsidRPr="00C2761F" w:rsidRDefault="003D7C36" w:rsidP="00335A56">
            <w:pPr>
              <w:pStyle w:val="Tabletext"/>
              <w:jc w:val="center"/>
              <w:rPr>
                <w:sz w:val="14"/>
                <w:szCs w:val="14"/>
              </w:rPr>
            </w:pPr>
            <w:r w:rsidRPr="00C2761F">
              <w:rPr>
                <w:sz w:val="14"/>
                <w:szCs w:val="14"/>
              </w:rPr>
              <w:t>0</w:t>
            </w:r>
          </w:p>
        </w:tc>
        <w:tc>
          <w:tcPr>
            <w:tcW w:w="334" w:type="pct"/>
            <w:shd w:val="clear" w:color="auto" w:fill="8EAADB"/>
          </w:tcPr>
          <w:p w14:paraId="0B80B830" w14:textId="77777777" w:rsidR="003D7C36" w:rsidRPr="00C2761F" w:rsidRDefault="003D7C36" w:rsidP="00335A56">
            <w:pPr>
              <w:pStyle w:val="Tabletext"/>
              <w:jc w:val="center"/>
              <w:rPr>
                <w:sz w:val="14"/>
                <w:szCs w:val="14"/>
              </w:rPr>
            </w:pPr>
            <w:r w:rsidRPr="00C2761F">
              <w:rPr>
                <w:sz w:val="14"/>
                <w:szCs w:val="14"/>
              </w:rPr>
              <w:t>0</w:t>
            </w:r>
          </w:p>
        </w:tc>
        <w:tc>
          <w:tcPr>
            <w:tcW w:w="432" w:type="pct"/>
            <w:shd w:val="clear" w:color="auto" w:fill="8EAADB"/>
          </w:tcPr>
          <w:p w14:paraId="0B80B831"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32" w14:textId="77777777" w:rsidR="003D7C36" w:rsidRPr="00C2761F" w:rsidRDefault="003D7C36" w:rsidP="00335A56">
            <w:pPr>
              <w:pStyle w:val="Tabletext"/>
              <w:jc w:val="center"/>
              <w:rPr>
                <w:sz w:val="14"/>
                <w:szCs w:val="14"/>
              </w:rPr>
            </w:pPr>
            <w:r w:rsidRPr="00C2761F">
              <w:rPr>
                <w:sz w:val="14"/>
                <w:szCs w:val="14"/>
              </w:rPr>
              <w:t>0</w:t>
            </w:r>
          </w:p>
        </w:tc>
        <w:tc>
          <w:tcPr>
            <w:tcW w:w="324" w:type="pct"/>
            <w:shd w:val="clear" w:color="auto" w:fill="A8D08D"/>
          </w:tcPr>
          <w:p w14:paraId="0B80B833" w14:textId="77777777" w:rsidR="003D7C36" w:rsidRPr="00C2761F" w:rsidRDefault="003D7C36" w:rsidP="00335A56">
            <w:pPr>
              <w:pStyle w:val="Tabletext"/>
              <w:jc w:val="center"/>
              <w:rPr>
                <w:sz w:val="14"/>
                <w:szCs w:val="14"/>
              </w:rPr>
            </w:pPr>
            <w:r w:rsidRPr="00C2761F">
              <w:rPr>
                <w:sz w:val="14"/>
                <w:szCs w:val="14"/>
              </w:rPr>
              <w:t>0</w:t>
            </w:r>
          </w:p>
        </w:tc>
        <w:tc>
          <w:tcPr>
            <w:tcW w:w="438" w:type="pct"/>
            <w:shd w:val="clear" w:color="auto" w:fill="A8D08D"/>
          </w:tcPr>
          <w:p w14:paraId="0B80B834" w14:textId="77777777" w:rsidR="003D7C36" w:rsidRPr="00C2761F" w:rsidRDefault="003D7C36" w:rsidP="00335A56">
            <w:pPr>
              <w:pStyle w:val="Tabletext"/>
              <w:jc w:val="center"/>
              <w:rPr>
                <w:sz w:val="14"/>
                <w:szCs w:val="14"/>
              </w:rPr>
            </w:pPr>
            <w:r w:rsidRPr="00C2761F">
              <w:rPr>
                <w:sz w:val="14"/>
                <w:szCs w:val="14"/>
              </w:rPr>
              <w:t>22.01</w:t>
            </w:r>
          </w:p>
        </w:tc>
      </w:tr>
    </w:tbl>
    <w:p w14:paraId="0B80B836" w14:textId="77777777" w:rsidR="003D7C36" w:rsidRDefault="003D7C36" w:rsidP="00C2761F">
      <w:pPr>
        <w:pStyle w:val="Tablefin"/>
      </w:pPr>
    </w:p>
    <w:p w14:paraId="0B80B837" w14:textId="77777777" w:rsidR="003D7C36" w:rsidRPr="0070127A" w:rsidRDefault="003D7C36" w:rsidP="003D7C36">
      <w:pPr>
        <w:rPr>
          <w:u w:val="single"/>
        </w:rPr>
      </w:pPr>
      <w:r w:rsidRPr="0070127A">
        <w:rPr>
          <w:u w:val="single"/>
        </w:rPr>
        <w:t>SNR verification</w:t>
      </w:r>
    </w:p>
    <w:p w14:paraId="0B80B838" w14:textId="77777777" w:rsidR="003D7C36" w:rsidRDefault="003D7C36" w:rsidP="00C2761F">
      <w:pPr>
        <w:spacing w:after="120"/>
      </w:pPr>
      <w:r>
        <w:t>SNR verification was done using link-level simulations. The methodology used was based on maintaining the same spectrum efficiency from the proponent’s self-evaluation templates and computing the equivalent channel overhead for each specified bandwidth. The number of antennas and all other RF characteristics was maintained to provide a correct verification of the proposed results.</w:t>
      </w:r>
    </w:p>
    <w:p w14:paraId="0B80B839" w14:textId="77777777" w:rsidR="003D7C36" w:rsidRPr="00874144" w:rsidRDefault="003D7C36" w:rsidP="00C2761F">
      <w:r>
        <w:t xml:space="preserve">The simulations verified that all suggested SNR values in the proponent’s link-budget templates were within 1-2 dB margin from the simulated values, which is below the receiver implementation loss of 2 </w:t>
      </w:r>
      <w:proofErr w:type="spellStart"/>
      <w:r>
        <w:t>dB.</w:t>
      </w:r>
      <w:proofErr w:type="spellEnd"/>
      <w:r>
        <w:t xml:space="preserve"> For this reason, it is concluded that the proposed SNR values are correct.</w:t>
      </w:r>
    </w:p>
    <w:p w14:paraId="0B80B83A" w14:textId="77777777" w:rsidR="003D7C36" w:rsidRPr="00160675" w:rsidRDefault="003D7C36" w:rsidP="00160675">
      <w:pPr>
        <w:pStyle w:val="Headingb"/>
        <w:rPr>
          <w:lang w:val="en-GB"/>
        </w:rPr>
      </w:pPr>
      <w:r w:rsidRPr="00160675">
        <w:rPr>
          <w:lang w:val="en-GB"/>
        </w:rPr>
        <w:t>Parameters evaluated via Simulation</w:t>
      </w:r>
    </w:p>
    <w:p w14:paraId="0B80B83B" w14:textId="77777777" w:rsidR="003D7C36" w:rsidRPr="00633D3C" w:rsidRDefault="00160675" w:rsidP="00160675">
      <w:pPr>
        <w:pStyle w:val="Heading3"/>
        <w:rPr>
          <w:lang w:val="en-CA"/>
        </w:rPr>
      </w:pPr>
      <w:r>
        <w:rPr>
          <w:lang w:val="en-CA"/>
        </w:rPr>
        <w:t>11.2.10</w:t>
      </w:r>
      <w:r w:rsidR="003D7C36" w:rsidRPr="00633D3C">
        <w:rPr>
          <w:lang w:val="en-CA"/>
        </w:rPr>
        <w:tab/>
        <w:t xml:space="preserve">5% user spectral efficiency (per test environment) </w:t>
      </w:r>
    </w:p>
    <w:p w14:paraId="0B80B83C"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Pr="006753D0">
        <w:rPr>
          <w:rFonts w:eastAsia="Yu Mincho"/>
        </w:rPr>
        <w:t>1</w:t>
      </w:r>
    </w:p>
    <w:p w14:paraId="0B80B83D" w14:textId="566438E6" w:rsidR="003D7C36" w:rsidRPr="006753D0" w:rsidRDefault="003D7C36" w:rsidP="00160675">
      <w:pPr>
        <w:pStyle w:val="Tabletitle"/>
        <w:rPr>
          <w:rFonts w:eastAsia="Yu Mincho"/>
        </w:rPr>
      </w:pPr>
      <w:r w:rsidRPr="006753D0">
        <w:rPr>
          <w:rFonts w:eastAsia="Yu Mincho"/>
        </w:rPr>
        <w:t xml:space="preserve">Indoor Hotspot – </w:t>
      </w:r>
      <w:proofErr w:type="spellStart"/>
      <w:r w:rsidRPr="006753D0">
        <w:rPr>
          <w:rFonts w:eastAsia="Yu Mincho"/>
        </w:rPr>
        <w:t>eMBB</w:t>
      </w:r>
      <w:proofErr w:type="spellEnd"/>
      <w:r w:rsidRPr="006753D0">
        <w:rPr>
          <w:rFonts w:eastAsia="Yu Mincho"/>
        </w:rPr>
        <w:t xml:space="preserve"> (Configuration A</w:t>
      </w:r>
      <w:r w:rsidR="00744B73">
        <w:rPr>
          <w:rFonts w:eastAsia="Yu Mincho"/>
        </w:rPr>
        <w:t xml:space="preserve"> – 4GHz</w:t>
      </w:r>
      <w:r w:rsidRPr="006753D0">
        <w:rPr>
          <w:rFonts w:eastAsia="Yu Mincho"/>
        </w:rPr>
        <w:t xml:space="preserve">) </w:t>
      </w:r>
      <w:r w:rsidR="00160675">
        <w:rPr>
          <w:rFonts w:eastAsia="Yu Mincho"/>
        </w:rPr>
        <w:t>–</w:t>
      </w:r>
      <w:r w:rsidRPr="006753D0">
        <w:rPr>
          <w:rFonts w:eastAsia="Yu Mincho"/>
        </w:rPr>
        <w:t xml:space="preserve"> FDD</w:t>
      </w:r>
      <w:r w:rsidR="00FD28C0">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3D7C36" w:rsidRPr="00176900" w14:paraId="0B80B840" w14:textId="77777777" w:rsidTr="00160675">
        <w:trPr>
          <w:trHeight w:val="401"/>
        </w:trPr>
        <w:tc>
          <w:tcPr>
            <w:tcW w:w="3859" w:type="dxa"/>
            <w:gridSpan w:val="2"/>
            <w:shd w:val="clear" w:color="auto" w:fill="D9D9D9" w:themeFill="background1" w:themeFillShade="D9"/>
            <w:vAlign w:val="center"/>
            <w:hideMark/>
          </w:tcPr>
          <w:p w14:paraId="0B80B83E" w14:textId="77777777" w:rsidR="003D7C36" w:rsidRPr="006753D0" w:rsidRDefault="003D7C36" w:rsidP="00160675">
            <w:pPr>
              <w:pStyle w:val="Tablehead"/>
              <w:rPr>
                <w:lang w:eastAsia="zh-CN"/>
              </w:rPr>
            </w:pPr>
            <w:proofErr w:type="spellStart"/>
            <w:r w:rsidRPr="006753D0">
              <w:rPr>
                <w:lang w:eastAsia="zh-CN"/>
              </w:rPr>
              <w:t>eMBB</w:t>
            </w:r>
            <w:proofErr w:type="spellEnd"/>
            <w:r w:rsidRPr="006753D0">
              <w:rPr>
                <w:lang w:eastAsia="zh-CN"/>
              </w:rPr>
              <w:t xml:space="preserve"> – Indoor hotspot</w:t>
            </w:r>
          </w:p>
        </w:tc>
        <w:tc>
          <w:tcPr>
            <w:tcW w:w="5676" w:type="dxa"/>
            <w:gridSpan w:val="3"/>
            <w:shd w:val="clear" w:color="auto" w:fill="D9D9D9" w:themeFill="background1" w:themeFillShade="D9"/>
            <w:vAlign w:val="center"/>
          </w:tcPr>
          <w:p w14:paraId="0B80B83F" w14:textId="77777777" w:rsidR="003D7C36" w:rsidRPr="006753D0" w:rsidRDefault="003D7C36" w:rsidP="00160675">
            <w:pPr>
              <w:pStyle w:val="Tablehead"/>
              <w:rPr>
                <w:lang w:eastAsia="zh-CN"/>
              </w:rPr>
            </w:pPr>
            <w:r>
              <w:rPr>
                <w:lang w:eastAsia="zh-CN"/>
              </w:rPr>
              <w:t xml:space="preserve">Channel Model B - </w:t>
            </w:r>
            <w:r w:rsidRPr="006753D0">
              <w:rPr>
                <w:lang w:eastAsia="zh-CN"/>
              </w:rPr>
              <w:t>Configuration A (4GHz)</w:t>
            </w:r>
          </w:p>
        </w:tc>
      </w:tr>
      <w:tr w:rsidR="003D7C36" w:rsidRPr="00176900" w14:paraId="0B80B846" w14:textId="77777777" w:rsidTr="00160675">
        <w:trPr>
          <w:trHeight w:val="393"/>
        </w:trPr>
        <w:tc>
          <w:tcPr>
            <w:tcW w:w="2263" w:type="dxa"/>
            <w:shd w:val="clear" w:color="auto" w:fill="D9D9D9" w:themeFill="background1" w:themeFillShade="D9"/>
            <w:vAlign w:val="center"/>
            <w:hideMark/>
          </w:tcPr>
          <w:p w14:paraId="0B80B841" w14:textId="77777777" w:rsidR="003D7C36" w:rsidRPr="006753D0" w:rsidRDefault="003D7C36" w:rsidP="00160675">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0B80B842" w14:textId="77777777" w:rsidR="003D7C36" w:rsidRPr="006753D0" w:rsidRDefault="003D7C36" w:rsidP="00160675">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0B80B843" w14:textId="77777777" w:rsidR="003D7C36" w:rsidRPr="006753D0" w:rsidRDefault="003D7C36" w:rsidP="00160675">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44" w14:textId="3CC166DE" w:rsidR="003D7C36" w:rsidRPr="006753D0" w:rsidRDefault="003D7C36" w:rsidP="00160675">
            <w:pPr>
              <w:pStyle w:val="Tablehead"/>
              <w:rPr>
                <w:lang w:eastAsia="zh-CN"/>
              </w:rPr>
            </w:pPr>
            <w:r w:rsidRPr="006753D0">
              <w:rPr>
                <w:lang w:eastAsia="zh-CN"/>
              </w:rPr>
              <w:t>INRS</w:t>
            </w:r>
            <w:r w:rsidR="00D2612B">
              <w:rPr>
                <w:lang w:eastAsia="zh-CN"/>
              </w:rPr>
              <w:t xml:space="preserve"> (FDD/TDD)</w:t>
            </w:r>
          </w:p>
        </w:tc>
        <w:tc>
          <w:tcPr>
            <w:tcW w:w="1925" w:type="dxa"/>
            <w:shd w:val="clear" w:color="auto" w:fill="D9D9D9" w:themeFill="background1" w:themeFillShade="D9"/>
            <w:vAlign w:val="center"/>
            <w:hideMark/>
          </w:tcPr>
          <w:p w14:paraId="0B80B845" w14:textId="114390E3" w:rsidR="003D7C36" w:rsidRPr="006753D0" w:rsidRDefault="003D7C36" w:rsidP="00160675">
            <w:pPr>
              <w:pStyle w:val="Tablehead"/>
              <w:rPr>
                <w:lang w:eastAsia="zh-CN"/>
              </w:rPr>
            </w:pPr>
            <w:proofErr w:type="spellStart"/>
            <w:r w:rsidRPr="006753D0">
              <w:rPr>
                <w:lang w:eastAsia="zh-CN"/>
              </w:rPr>
              <w:t>UofT</w:t>
            </w:r>
            <w:proofErr w:type="spellEnd"/>
            <w:r w:rsidR="00101D83">
              <w:rPr>
                <w:lang w:eastAsia="zh-CN"/>
              </w:rPr>
              <w:t xml:space="preserve"> (FDD/TDD)</w:t>
            </w:r>
          </w:p>
        </w:tc>
      </w:tr>
      <w:tr w:rsidR="003D7C36" w:rsidRPr="00176900" w14:paraId="0B80B84C" w14:textId="77777777" w:rsidTr="00160675">
        <w:trPr>
          <w:trHeight w:val="84"/>
        </w:trPr>
        <w:tc>
          <w:tcPr>
            <w:tcW w:w="2263" w:type="dxa"/>
            <w:vMerge w:val="restart"/>
            <w:shd w:val="clear" w:color="auto" w:fill="auto"/>
            <w:vAlign w:val="center"/>
            <w:hideMark/>
          </w:tcPr>
          <w:p w14:paraId="0B80B84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0B80B848" w14:textId="77777777" w:rsidR="003D7C36" w:rsidRPr="006753D0" w:rsidRDefault="003D7C36" w:rsidP="00160675">
            <w:pPr>
              <w:pStyle w:val="Tabletext"/>
              <w:jc w:val="center"/>
              <w:rPr>
                <w:lang w:eastAsia="zh-CN"/>
              </w:rPr>
            </w:pPr>
            <w:r w:rsidRPr="006753D0">
              <w:rPr>
                <w:lang w:eastAsia="zh-CN"/>
              </w:rPr>
              <w:t>DL</w:t>
            </w:r>
          </w:p>
        </w:tc>
        <w:tc>
          <w:tcPr>
            <w:tcW w:w="1931" w:type="dxa"/>
            <w:shd w:val="clear" w:color="auto" w:fill="auto"/>
            <w:hideMark/>
          </w:tcPr>
          <w:p w14:paraId="0B80B849" w14:textId="77777777" w:rsidR="003D7C36" w:rsidRPr="006753D0" w:rsidRDefault="003D7C36" w:rsidP="00160675">
            <w:pPr>
              <w:pStyle w:val="Tabletext"/>
              <w:jc w:val="center"/>
              <w:rPr>
                <w:lang w:eastAsia="zh-CN"/>
              </w:rPr>
            </w:pPr>
            <w:r w:rsidRPr="006753D0">
              <w:rPr>
                <w:lang w:eastAsia="zh-CN"/>
              </w:rPr>
              <w:t>0.300</w:t>
            </w:r>
          </w:p>
        </w:tc>
        <w:tc>
          <w:tcPr>
            <w:tcW w:w="1820" w:type="dxa"/>
            <w:shd w:val="clear" w:color="auto" w:fill="auto"/>
            <w:hideMark/>
          </w:tcPr>
          <w:p w14:paraId="0B80B84A" w14:textId="7F2419A8"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0.331</w:t>
            </w:r>
            <w:r w:rsidR="00101D83">
              <w:rPr>
                <w:rFonts w:eastAsiaTheme="minorEastAsia"/>
                <w:color w:val="000000" w:themeColor="text1"/>
                <w:kern w:val="24"/>
              </w:rPr>
              <w:t>/</w:t>
            </w:r>
            <w:r w:rsidR="00101D83" w:rsidRPr="006753D0">
              <w:rPr>
                <w:rFonts w:eastAsiaTheme="minorEastAsia"/>
                <w:color w:val="000000" w:themeColor="text1"/>
                <w:kern w:val="24"/>
              </w:rPr>
              <w:t>0.</w:t>
            </w:r>
            <w:r w:rsidR="00101D83">
              <w:rPr>
                <w:rFonts w:eastAsiaTheme="minorEastAsia"/>
                <w:color w:val="000000" w:themeColor="text1"/>
                <w:kern w:val="24"/>
              </w:rPr>
              <w:t>416</w:t>
            </w:r>
          </w:p>
        </w:tc>
        <w:tc>
          <w:tcPr>
            <w:tcW w:w="1925" w:type="dxa"/>
            <w:shd w:val="clear" w:color="auto" w:fill="auto"/>
            <w:hideMark/>
          </w:tcPr>
          <w:p w14:paraId="0B80B84B" w14:textId="0DA34F7B" w:rsidR="003D7C36" w:rsidRPr="006753D0" w:rsidRDefault="003D7C36" w:rsidP="00160675">
            <w:pPr>
              <w:pStyle w:val="Tabletext"/>
              <w:jc w:val="center"/>
              <w:rPr>
                <w:color w:val="000000" w:themeColor="text1"/>
              </w:rPr>
            </w:pPr>
            <w:r>
              <w:rPr>
                <w:color w:val="000000" w:themeColor="text1"/>
              </w:rPr>
              <w:t>0.359</w:t>
            </w:r>
            <w:r w:rsidR="00101D83">
              <w:rPr>
                <w:color w:val="000000" w:themeColor="text1"/>
              </w:rPr>
              <w:t>/0.381</w:t>
            </w:r>
          </w:p>
        </w:tc>
      </w:tr>
      <w:tr w:rsidR="003D7C36" w:rsidRPr="00176900" w14:paraId="0B80B852" w14:textId="77777777" w:rsidTr="00160675">
        <w:trPr>
          <w:trHeight w:val="60"/>
        </w:trPr>
        <w:tc>
          <w:tcPr>
            <w:tcW w:w="2263" w:type="dxa"/>
            <w:vMerge/>
            <w:shd w:val="clear" w:color="auto" w:fill="auto"/>
            <w:vAlign w:val="center"/>
            <w:hideMark/>
          </w:tcPr>
          <w:p w14:paraId="0B80B84D" w14:textId="77777777" w:rsidR="003D7C36" w:rsidRPr="006753D0" w:rsidRDefault="003D7C36" w:rsidP="00160675">
            <w:pPr>
              <w:pStyle w:val="Tabletext"/>
              <w:rPr>
                <w:lang w:eastAsia="zh-CN"/>
              </w:rPr>
            </w:pPr>
          </w:p>
        </w:tc>
        <w:tc>
          <w:tcPr>
            <w:tcW w:w="1596" w:type="dxa"/>
            <w:shd w:val="clear" w:color="auto" w:fill="auto"/>
            <w:hideMark/>
          </w:tcPr>
          <w:p w14:paraId="0B80B84E" w14:textId="77777777" w:rsidR="003D7C36" w:rsidRPr="006753D0" w:rsidRDefault="003D7C36" w:rsidP="00160675">
            <w:pPr>
              <w:pStyle w:val="Tabletext"/>
              <w:jc w:val="center"/>
              <w:rPr>
                <w:lang w:eastAsia="zh-CN"/>
              </w:rPr>
            </w:pPr>
            <w:r w:rsidRPr="006753D0">
              <w:rPr>
                <w:lang w:eastAsia="zh-CN"/>
              </w:rPr>
              <w:t>UL</w:t>
            </w:r>
          </w:p>
        </w:tc>
        <w:tc>
          <w:tcPr>
            <w:tcW w:w="1931" w:type="dxa"/>
            <w:shd w:val="clear" w:color="auto" w:fill="auto"/>
            <w:hideMark/>
          </w:tcPr>
          <w:p w14:paraId="0B80B84F" w14:textId="77777777" w:rsidR="003D7C36" w:rsidRPr="006753D0" w:rsidRDefault="003D7C36" w:rsidP="00160675">
            <w:pPr>
              <w:pStyle w:val="Tabletext"/>
              <w:jc w:val="center"/>
              <w:rPr>
                <w:lang w:eastAsia="zh-CN"/>
              </w:rPr>
            </w:pPr>
            <w:r w:rsidRPr="006753D0">
              <w:rPr>
                <w:lang w:eastAsia="zh-CN"/>
              </w:rPr>
              <w:t>0.210</w:t>
            </w:r>
          </w:p>
        </w:tc>
        <w:tc>
          <w:tcPr>
            <w:tcW w:w="1820" w:type="dxa"/>
            <w:shd w:val="clear" w:color="auto" w:fill="auto"/>
            <w:hideMark/>
          </w:tcPr>
          <w:p w14:paraId="0B80B850" w14:textId="73EA331F" w:rsidR="003D7C36" w:rsidRPr="006753D0" w:rsidRDefault="003D7C36" w:rsidP="00160675">
            <w:pPr>
              <w:pStyle w:val="Tabletext"/>
              <w:jc w:val="center"/>
              <w:rPr>
                <w:color w:val="000000" w:themeColor="text1"/>
              </w:rPr>
            </w:pPr>
            <w:r w:rsidRPr="006753D0">
              <w:rPr>
                <w:color w:val="000000" w:themeColor="text1"/>
              </w:rPr>
              <w:t>…</w:t>
            </w:r>
            <w:r w:rsidR="00CB215A">
              <w:rPr>
                <w:color w:val="000000" w:themeColor="text1"/>
              </w:rPr>
              <w:t>/…</w:t>
            </w:r>
          </w:p>
        </w:tc>
        <w:tc>
          <w:tcPr>
            <w:tcW w:w="1925" w:type="dxa"/>
            <w:shd w:val="clear" w:color="auto" w:fill="auto"/>
            <w:hideMark/>
          </w:tcPr>
          <w:p w14:paraId="0B80B851" w14:textId="1AFA6835" w:rsidR="003D7C36" w:rsidRPr="006753D0" w:rsidRDefault="00CB215A" w:rsidP="00160675">
            <w:pPr>
              <w:pStyle w:val="Tabletext"/>
              <w:jc w:val="center"/>
              <w:rPr>
                <w:color w:val="000000" w:themeColor="text1"/>
              </w:rPr>
            </w:pPr>
            <w:r>
              <w:rPr>
                <w:color w:val="000000" w:themeColor="text1"/>
              </w:rPr>
              <w:t>…/</w:t>
            </w:r>
            <w:r w:rsidR="003D7C36" w:rsidRPr="006753D0">
              <w:rPr>
                <w:color w:val="000000" w:themeColor="text1"/>
              </w:rPr>
              <w:t>…</w:t>
            </w:r>
          </w:p>
        </w:tc>
      </w:tr>
    </w:tbl>
    <w:p w14:paraId="0B80B853" w14:textId="77777777" w:rsidR="003D7C36" w:rsidRPr="002B037C" w:rsidRDefault="003D7C36" w:rsidP="00160675">
      <w:pPr>
        <w:pStyle w:val="Tablefin"/>
        <w:rPr>
          <w:sz w:val="16"/>
          <w:szCs w:val="16"/>
        </w:rPr>
      </w:pPr>
    </w:p>
    <w:p w14:paraId="0B80B854"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-2</w:t>
      </w:r>
    </w:p>
    <w:p w14:paraId="0B80B86D" w14:textId="0CD6AFF7" w:rsidR="003D7C36" w:rsidRPr="006753D0" w:rsidRDefault="003D7C36" w:rsidP="00160675">
      <w:pPr>
        <w:pStyle w:val="Tabletitle"/>
        <w:rPr>
          <w:rFonts w:eastAsia="Yu Mincho"/>
        </w:rPr>
      </w:pPr>
      <w:r w:rsidRPr="006753D0">
        <w:rPr>
          <w:rFonts w:eastAsia="Yu Mincho"/>
        </w:rPr>
        <w:t xml:space="preserve">Indoor Hotspot – </w:t>
      </w:r>
      <w:proofErr w:type="spellStart"/>
      <w:r w:rsidRPr="006753D0">
        <w:rPr>
          <w:rFonts w:eastAsia="Yu Mincho"/>
        </w:rPr>
        <w:t>eMBB</w:t>
      </w:r>
      <w:proofErr w:type="spellEnd"/>
      <w:r w:rsidRPr="006753D0">
        <w:rPr>
          <w:rFonts w:eastAsia="Yu Mincho"/>
        </w:rPr>
        <w:t xml:space="preserve"> (Configuration </w:t>
      </w:r>
      <w:r>
        <w:rPr>
          <w:rFonts w:eastAsia="Yu Mincho"/>
        </w:rPr>
        <w:t>B</w:t>
      </w:r>
      <w:r w:rsidR="00FD28C0">
        <w:rPr>
          <w:rFonts w:eastAsia="Yu Mincho"/>
        </w:rPr>
        <w:t xml:space="preserve"> – 30 GHz</w:t>
      </w:r>
      <w:r w:rsidRPr="006753D0">
        <w:rPr>
          <w:rFonts w:eastAsia="Yu Mincho"/>
        </w:rPr>
        <w:t xml:space="preserve">) </w:t>
      </w:r>
      <w:r w:rsidR="00FD28C0">
        <w:rPr>
          <w:rFonts w:eastAsia="Yu Mincho"/>
        </w:rPr>
        <w:t>–</w:t>
      </w:r>
      <w:r w:rsidRPr="006753D0">
        <w:rPr>
          <w:rFonts w:eastAsia="Yu Mincho"/>
        </w:rPr>
        <w:t xml:space="preserve"> </w:t>
      </w:r>
      <w:r>
        <w:rPr>
          <w:rFonts w:eastAsia="Yu Mincho"/>
        </w:rPr>
        <w:t>F</w:t>
      </w:r>
      <w:r w:rsidRPr="006753D0">
        <w:rPr>
          <w:rFonts w:eastAsia="Yu Mincho"/>
        </w:rPr>
        <w:t>DD</w:t>
      </w:r>
      <w:r w:rsidR="00FD28C0">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70" w14:textId="77777777" w:rsidTr="00160675">
        <w:trPr>
          <w:trHeight w:val="401"/>
        </w:trPr>
        <w:tc>
          <w:tcPr>
            <w:tcW w:w="3823" w:type="dxa"/>
            <w:gridSpan w:val="2"/>
            <w:shd w:val="clear" w:color="auto" w:fill="D9D9D9" w:themeFill="background1" w:themeFillShade="D9"/>
            <w:vAlign w:val="center"/>
            <w:hideMark/>
          </w:tcPr>
          <w:p w14:paraId="0B80B86E" w14:textId="77777777" w:rsidR="003D7C36" w:rsidRPr="006753D0" w:rsidRDefault="003D7C36" w:rsidP="00160675">
            <w:pPr>
              <w:pStyle w:val="Tablehead"/>
              <w:rPr>
                <w:lang w:eastAsia="zh-CN"/>
              </w:rPr>
            </w:pPr>
            <w:proofErr w:type="spellStart"/>
            <w:r w:rsidRPr="006753D0">
              <w:rPr>
                <w:lang w:eastAsia="zh-CN"/>
              </w:rPr>
              <w:t>eMBB</w:t>
            </w:r>
            <w:proofErr w:type="spellEnd"/>
            <w:r w:rsidRPr="006753D0">
              <w:rPr>
                <w:lang w:eastAsia="zh-CN"/>
              </w:rPr>
              <w:t xml:space="preserve"> – Indoor hotspot</w:t>
            </w:r>
          </w:p>
        </w:tc>
        <w:tc>
          <w:tcPr>
            <w:tcW w:w="5712" w:type="dxa"/>
            <w:gridSpan w:val="3"/>
            <w:shd w:val="clear" w:color="auto" w:fill="D9D9D9" w:themeFill="background1" w:themeFillShade="D9"/>
            <w:vAlign w:val="center"/>
          </w:tcPr>
          <w:p w14:paraId="0B80B86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76" w14:textId="77777777" w:rsidTr="00160675">
        <w:trPr>
          <w:trHeight w:val="374"/>
        </w:trPr>
        <w:tc>
          <w:tcPr>
            <w:tcW w:w="2263" w:type="dxa"/>
            <w:shd w:val="clear" w:color="auto" w:fill="D9D9D9" w:themeFill="background1" w:themeFillShade="D9"/>
            <w:hideMark/>
          </w:tcPr>
          <w:p w14:paraId="0B80B87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7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7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74" w14:textId="67E4625A" w:rsidR="003D7C36" w:rsidRPr="006753D0" w:rsidRDefault="003D7C36" w:rsidP="00160675">
            <w:pPr>
              <w:pStyle w:val="Tablehead"/>
              <w:rPr>
                <w:lang w:eastAsia="zh-CN"/>
              </w:rPr>
            </w:pPr>
            <w:r w:rsidRPr="006753D0">
              <w:rPr>
                <w:lang w:eastAsia="zh-CN"/>
              </w:rPr>
              <w:t>INRS</w:t>
            </w:r>
            <w:r w:rsidR="00A93437">
              <w:rPr>
                <w:lang w:eastAsia="zh-CN"/>
              </w:rPr>
              <w:t xml:space="preserve"> (FDD/TDD)</w:t>
            </w:r>
          </w:p>
        </w:tc>
        <w:tc>
          <w:tcPr>
            <w:tcW w:w="1885" w:type="dxa"/>
            <w:shd w:val="clear" w:color="auto" w:fill="D9D9D9" w:themeFill="background1" w:themeFillShade="D9"/>
            <w:vAlign w:val="center"/>
            <w:hideMark/>
          </w:tcPr>
          <w:p w14:paraId="0B80B875" w14:textId="2E76EC03" w:rsidR="003D7C36" w:rsidRPr="006753D0" w:rsidRDefault="003D7C36" w:rsidP="00160675">
            <w:pPr>
              <w:pStyle w:val="Tablehead"/>
              <w:rPr>
                <w:lang w:eastAsia="zh-CN"/>
              </w:rPr>
            </w:pPr>
            <w:proofErr w:type="spellStart"/>
            <w:r w:rsidRPr="006753D0">
              <w:rPr>
                <w:lang w:eastAsia="zh-CN"/>
              </w:rPr>
              <w:t>UofT</w:t>
            </w:r>
            <w:proofErr w:type="spellEnd"/>
            <w:r w:rsidR="00A93437">
              <w:rPr>
                <w:lang w:eastAsia="zh-CN"/>
              </w:rPr>
              <w:t xml:space="preserve"> (FDD/TDD)</w:t>
            </w:r>
          </w:p>
        </w:tc>
      </w:tr>
      <w:tr w:rsidR="003D7C36" w:rsidRPr="00176900" w14:paraId="0B80B87C" w14:textId="77777777" w:rsidTr="00160675">
        <w:trPr>
          <w:trHeight w:val="84"/>
        </w:trPr>
        <w:tc>
          <w:tcPr>
            <w:tcW w:w="2263" w:type="dxa"/>
            <w:vMerge w:val="restart"/>
            <w:vAlign w:val="center"/>
            <w:hideMark/>
          </w:tcPr>
          <w:p w14:paraId="0B80B87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7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79" w14:textId="77777777" w:rsidR="003D7C36" w:rsidRPr="006753D0" w:rsidRDefault="003D7C36" w:rsidP="00160675">
            <w:pPr>
              <w:pStyle w:val="Tabletext"/>
              <w:jc w:val="center"/>
              <w:rPr>
                <w:lang w:eastAsia="zh-CN"/>
              </w:rPr>
            </w:pPr>
            <w:r w:rsidRPr="006753D0">
              <w:rPr>
                <w:lang w:eastAsia="zh-CN"/>
              </w:rPr>
              <w:t>0.300</w:t>
            </w:r>
          </w:p>
        </w:tc>
        <w:tc>
          <w:tcPr>
            <w:tcW w:w="1843" w:type="dxa"/>
            <w:hideMark/>
          </w:tcPr>
          <w:p w14:paraId="0B80B87A" w14:textId="4C9F2F89" w:rsidR="003D7C36" w:rsidRPr="006753D0" w:rsidRDefault="00D03D03" w:rsidP="00160675">
            <w:pPr>
              <w:pStyle w:val="Tabletext"/>
              <w:jc w:val="center"/>
              <w:rPr>
                <w:color w:val="000000" w:themeColor="text1"/>
              </w:rPr>
            </w:pPr>
            <w:r>
              <w:rPr>
                <w:rFonts w:eastAsiaTheme="minorEastAsia"/>
                <w:color w:val="000000" w:themeColor="text1"/>
                <w:kern w:val="24"/>
              </w:rPr>
              <w:t>0.426</w:t>
            </w:r>
            <w:r w:rsidR="00676B5D">
              <w:rPr>
                <w:rFonts w:eastAsiaTheme="minorEastAsia"/>
                <w:color w:val="000000" w:themeColor="text1"/>
                <w:kern w:val="24"/>
              </w:rPr>
              <w:t>/0.610</w:t>
            </w:r>
          </w:p>
        </w:tc>
        <w:tc>
          <w:tcPr>
            <w:tcW w:w="1885" w:type="dxa"/>
            <w:hideMark/>
          </w:tcPr>
          <w:p w14:paraId="0B80B87B" w14:textId="1C58700E" w:rsidR="003D7C36" w:rsidRPr="006753D0" w:rsidRDefault="003D7C36" w:rsidP="00160675">
            <w:pPr>
              <w:pStyle w:val="Tabletext"/>
              <w:jc w:val="center"/>
              <w:rPr>
                <w:color w:val="000000" w:themeColor="text1"/>
              </w:rPr>
            </w:pPr>
            <w:r w:rsidRPr="006753D0">
              <w:rPr>
                <w:color w:val="000000" w:themeColor="text1"/>
              </w:rPr>
              <w:t>…</w:t>
            </w:r>
            <w:r w:rsidR="00676B5D">
              <w:rPr>
                <w:color w:val="000000" w:themeColor="text1"/>
              </w:rPr>
              <w:t>/0.324</w:t>
            </w:r>
          </w:p>
        </w:tc>
      </w:tr>
      <w:tr w:rsidR="003D7C36" w:rsidRPr="00176900" w14:paraId="0B80B882" w14:textId="77777777" w:rsidTr="00160675">
        <w:trPr>
          <w:trHeight w:val="60"/>
        </w:trPr>
        <w:tc>
          <w:tcPr>
            <w:tcW w:w="2263" w:type="dxa"/>
            <w:vMerge/>
            <w:vAlign w:val="center"/>
            <w:hideMark/>
          </w:tcPr>
          <w:p w14:paraId="0B80B87D" w14:textId="77777777" w:rsidR="003D7C36" w:rsidRPr="006753D0" w:rsidRDefault="003D7C36" w:rsidP="00160675">
            <w:pPr>
              <w:pStyle w:val="Tabletext"/>
              <w:rPr>
                <w:lang w:eastAsia="zh-CN"/>
              </w:rPr>
            </w:pPr>
          </w:p>
        </w:tc>
        <w:tc>
          <w:tcPr>
            <w:tcW w:w="1560" w:type="dxa"/>
            <w:hideMark/>
          </w:tcPr>
          <w:p w14:paraId="0B80B87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7F" w14:textId="77777777" w:rsidR="003D7C36" w:rsidRPr="006753D0" w:rsidRDefault="003D7C36" w:rsidP="00160675">
            <w:pPr>
              <w:pStyle w:val="Tabletext"/>
              <w:jc w:val="center"/>
              <w:rPr>
                <w:lang w:eastAsia="zh-CN"/>
              </w:rPr>
            </w:pPr>
            <w:r w:rsidRPr="006753D0">
              <w:rPr>
                <w:lang w:eastAsia="zh-CN"/>
              </w:rPr>
              <w:t>0.210</w:t>
            </w:r>
          </w:p>
        </w:tc>
        <w:tc>
          <w:tcPr>
            <w:tcW w:w="1843" w:type="dxa"/>
            <w:hideMark/>
          </w:tcPr>
          <w:p w14:paraId="0B80B880" w14:textId="08604260" w:rsidR="003D7C36" w:rsidRPr="006753D0" w:rsidRDefault="00987631" w:rsidP="00160675">
            <w:pPr>
              <w:pStyle w:val="Tabletext"/>
              <w:jc w:val="center"/>
              <w:rPr>
                <w:color w:val="000000" w:themeColor="text1"/>
              </w:rPr>
            </w:pPr>
            <w:r>
              <w:rPr>
                <w:color w:val="000000" w:themeColor="text1"/>
              </w:rPr>
              <w:t>0.303/</w:t>
            </w:r>
            <w:r w:rsidR="003D7C36" w:rsidRPr="006753D0">
              <w:rPr>
                <w:color w:val="000000" w:themeColor="text1"/>
              </w:rPr>
              <w:t>…</w:t>
            </w:r>
          </w:p>
        </w:tc>
        <w:tc>
          <w:tcPr>
            <w:tcW w:w="1885" w:type="dxa"/>
            <w:hideMark/>
          </w:tcPr>
          <w:p w14:paraId="0B80B881" w14:textId="073AB16B" w:rsidR="003D7C36" w:rsidRPr="006753D0" w:rsidRDefault="003D7C36" w:rsidP="00160675">
            <w:pPr>
              <w:pStyle w:val="Tabletext"/>
              <w:jc w:val="center"/>
              <w:rPr>
                <w:color w:val="000000" w:themeColor="text1"/>
              </w:rPr>
            </w:pPr>
            <w:r w:rsidRPr="006753D0">
              <w:rPr>
                <w:color w:val="000000" w:themeColor="text1"/>
              </w:rPr>
              <w:t>…</w:t>
            </w:r>
            <w:r w:rsidR="00987631">
              <w:rPr>
                <w:color w:val="000000" w:themeColor="text1"/>
              </w:rPr>
              <w:t>/…</w:t>
            </w:r>
          </w:p>
        </w:tc>
      </w:tr>
    </w:tbl>
    <w:p w14:paraId="0B80B883" w14:textId="77777777" w:rsidR="003D7C36" w:rsidRPr="002B037C" w:rsidRDefault="003D7C36" w:rsidP="00160675">
      <w:pPr>
        <w:pStyle w:val="Tablefin"/>
        <w:rPr>
          <w:sz w:val="16"/>
          <w:szCs w:val="16"/>
        </w:rPr>
      </w:pPr>
    </w:p>
    <w:p w14:paraId="0B80B884" w14:textId="214A4A61"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00E52A44">
        <w:rPr>
          <w:rFonts w:eastAsia="Yu Mincho"/>
        </w:rPr>
        <w:t>3</w:t>
      </w:r>
    </w:p>
    <w:p w14:paraId="0B80B89D" w14:textId="5C3F871F" w:rsidR="003D7C36" w:rsidRPr="006753D0" w:rsidRDefault="003D7C36" w:rsidP="002B037C">
      <w:pPr>
        <w:pStyle w:val="Tabletitle"/>
        <w:rPr>
          <w:rFonts w:eastAsia="Yu Mincho"/>
        </w:rPr>
      </w:pPr>
      <w:r w:rsidRPr="00DF1C0C">
        <w:rPr>
          <w:rFonts w:eastAsia="Yu Mincho"/>
          <w:lang w:val="en-CA"/>
        </w:rPr>
        <w:t xml:space="preserve">Dense Urban – </w:t>
      </w:r>
      <w:proofErr w:type="spellStart"/>
      <w:r w:rsidRPr="00DF1C0C">
        <w:rPr>
          <w:rFonts w:eastAsia="Yu Mincho"/>
          <w:lang w:val="en-CA"/>
        </w:rPr>
        <w:t>eMBB</w:t>
      </w:r>
      <w:proofErr w:type="spellEnd"/>
      <w:r w:rsidRPr="00DF1C0C">
        <w:rPr>
          <w:rFonts w:eastAsia="Yu Mincho"/>
          <w:lang w:val="en-CA"/>
        </w:rPr>
        <w:t xml:space="preserve"> (Configuration A</w:t>
      </w:r>
      <w:r w:rsidR="006474B4">
        <w:rPr>
          <w:rFonts w:eastAsia="Yu Mincho"/>
          <w:lang w:val="en-CA"/>
        </w:rPr>
        <w:t xml:space="preserve"> – 4 GHz/1 layer</w:t>
      </w:r>
      <w:r w:rsidRPr="00DF1C0C">
        <w:rPr>
          <w:rFonts w:eastAsia="Yu Mincho"/>
          <w:lang w:val="en-CA"/>
        </w:rPr>
        <w:t xml:space="preserve">) </w:t>
      </w:r>
      <w:r w:rsidR="002B037C">
        <w:rPr>
          <w:rFonts w:eastAsia="Yu Mincho"/>
          <w:lang w:val="en-CA"/>
        </w:rPr>
        <w:t>–</w:t>
      </w:r>
      <w:r w:rsidRPr="00DF1C0C">
        <w:rPr>
          <w:rFonts w:eastAsia="Yu Mincho"/>
          <w:lang w:val="en-CA"/>
        </w:rPr>
        <w:t xml:space="preserve"> FDD</w:t>
      </w:r>
      <w:r w:rsidR="00E554EF">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A0" w14:textId="77777777" w:rsidTr="00160675">
        <w:trPr>
          <w:trHeight w:val="401"/>
        </w:trPr>
        <w:tc>
          <w:tcPr>
            <w:tcW w:w="3823" w:type="dxa"/>
            <w:gridSpan w:val="2"/>
            <w:shd w:val="clear" w:color="auto" w:fill="D9D9D9" w:themeFill="background1" w:themeFillShade="D9"/>
            <w:vAlign w:val="center"/>
            <w:hideMark/>
          </w:tcPr>
          <w:p w14:paraId="0B80B89E" w14:textId="77777777" w:rsidR="003D7C36" w:rsidRPr="006753D0" w:rsidRDefault="003D7C36" w:rsidP="00160675">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Dense Urban</w:t>
            </w:r>
          </w:p>
        </w:tc>
        <w:tc>
          <w:tcPr>
            <w:tcW w:w="5712" w:type="dxa"/>
            <w:gridSpan w:val="3"/>
            <w:shd w:val="clear" w:color="auto" w:fill="D9D9D9" w:themeFill="background1" w:themeFillShade="D9"/>
            <w:vAlign w:val="center"/>
          </w:tcPr>
          <w:p w14:paraId="0B80B89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8A6" w14:textId="77777777" w:rsidTr="002B037C">
        <w:trPr>
          <w:trHeight w:val="426"/>
        </w:trPr>
        <w:tc>
          <w:tcPr>
            <w:tcW w:w="2263" w:type="dxa"/>
            <w:shd w:val="clear" w:color="auto" w:fill="D9D9D9" w:themeFill="background1" w:themeFillShade="D9"/>
            <w:vAlign w:val="center"/>
            <w:hideMark/>
          </w:tcPr>
          <w:p w14:paraId="0B80B8A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A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A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A4" w14:textId="56FFAB0A" w:rsidR="003D7C36" w:rsidRPr="006753D0" w:rsidRDefault="003D7C36" w:rsidP="00160675">
            <w:pPr>
              <w:pStyle w:val="Tablehead"/>
              <w:rPr>
                <w:lang w:eastAsia="zh-CN"/>
              </w:rPr>
            </w:pPr>
            <w:r w:rsidRPr="006753D0">
              <w:rPr>
                <w:lang w:eastAsia="zh-CN"/>
              </w:rPr>
              <w:t>INRS</w:t>
            </w:r>
            <w:r w:rsidR="006474B4">
              <w:rPr>
                <w:lang w:eastAsia="zh-CN"/>
              </w:rPr>
              <w:t xml:space="preserve"> (FDD/TDD)</w:t>
            </w:r>
          </w:p>
        </w:tc>
        <w:tc>
          <w:tcPr>
            <w:tcW w:w="1885" w:type="dxa"/>
            <w:shd w:val="clear" w:color="auto" w:fill="D9D9D9" w:themeFill="background1" w:themeFillShade="D9"/>
            <w:vAlign w:val="center"/>
            <w:hideMark/>
          </w:tcPr>
          <w:p w14:paraId="0B80B8A5" w14:textId="39A67C2B" w:rsidR="003D7C36" w:rsidRPr="006753D0" w:rsidRDefault="003D7C36" w:rsidP="00160675">
            <w:pPr>
              <w:pStyle w:val="Tablehead"/>
              <w:rPr>
                <w:lang w:eastAsia="zh-CN"/>
              </w:rPr>
            </w:pPr>
            <w:proofErr w:type="spellStart"/>
            <w:r w:rsidRPr="006753D0">
              <w:rPr>
                <w:lang w:eastAsia="zh-CN"/>
              </w:rPr>
              <w:t>UofT</w:t>
            </w:r>
            <w:proofErr w:type="spellEnd"/>
            <w:r w:rsidR="006474B4">
              <w:rPr>
                <w:lang w:eastAsia="zh-CN"/>
              </w:rPr>
              <w:t xml:space="preserve"> (FDD/TDD)</w:t>
            </w:r>
          </w:p>
        </w:tc>
      </w:tr>
      <w:tr w:rsidR="003D7C36" w:rsidRPr="00176900" w14:paraId="0B80B8AC" w14:textId="77777777" w:rsidTr="00160675">
        <w:trPr>
          <w:trHeight w:val="84"/>
        </w:trPr>
        <w:tc>
          <w:tcPr>
            <w:tcW w:w="2263" w:type="dxa"/>
            <w:vMerge w:val="restart"/>
            <w:vAlign w:val="center"/>
            <w:hideMark/>
          </w:tcPr>
          <w:p w14:paraId="0B80B8A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A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A9" w14:textId="77777777" w:rsidR="003D7C36" w:rsidRPr="006753D0" w:rsidRDefault="003D7C36" w:rsidP="00160675">
            <w:pPr>
              <w:pStyle w:val="Tabletext"/>
              <w:jc w:val="center"/>
              <w:rPr>
                <w:lang w:eastAsia="zh-CN"/>
              </w:rPr>
            </w:pPr>
            <w:r w:rsidRPr="006753D0">
              <w:rPr>
                <w:lang w:eastAsia="zh-CN"/>
              </w:rPr>
              <w:t>0.225</w:t>
            </w:r>
          </w:p>
        </w:tc>
        <w:tc>
          <w:tcPr>
            <w:tcW w:w="1843" w:type="dxa"/>
            <w:hideMark/>
          </w:tcPr>
          <w:p w14:paraId="0B80B8AA" w14:textId="2FFF2F93" w:rsidR="003D7C36" w:rsidRPr="006753D0" w:rsidRDefault="003D7C36" w:rsidP="00160675">
            <w:pPr>
              <w:pStyle w:val="Tabletext"/>
              <w:jc w:val="center"/>
              <w:rPr>
                <w:color w:val="000000" w:themeColor="text1"/>
              </w:rPr>
            </w:pPr>
            <w:r w:rsidRPr="006753D0">
              <w:rPr>
                <w:rFonts w:eastAsiaTheme="minorEastAsia"/>
                <w:color w:val="000000" w:themeColor="text1"/>
                <w:kern w:val="24"/>
              </w:rPr>
              <w:t>0.248</w:t>
            </w:r>
            <w:r w:rsidR="006474B4">
              <w:rPr>
                <w:rFonts w:eastAsiaTheme="minorEastAsia"/>
                <w:color w:val="000000" w:themeColor="text1"/>
                <w:kern w:val="24"/>
              </w:rPr>
              <w:t>/</w:t>
            </w:r>
            <w:r w:rsidR="006474B4" w:rsidRPr="00874144">
              <w:rPr>
                <w:rFonts w:eastAsiaTheme="minorEastAsia"/>
                <w:color w:val="000000" w:themeColor="text1"/>
                <w:kern w:val="24"/>
              </w:rPr>
              <w:t>0.328</w:t>
            </w:r>
          </w:p>
        </w:tc>
        <w:tc>
          <w:tcPr>
            <w:tcW w:w="1885" w:type="dxa"/>
            <w:hideMark/>
          </w:tcPr>
          <w:p w14:paraId="0B80B8AB" w14:textId="7C45F563"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0.380</w:t>
            </w:r>
            <w:r w:rsidR="006474B4">
              <w:rPr>
                <w:rFonts w:eastAsiaTheme="minorEastAsia"/>
                <w:color w:val="000000" w:themeColor="text1"/>
                <w:kern w:val="24"/>
              </w:rPr>
              <w:t>/</w:t>
            </w:r>
            <w:r w:rsidR="006474B4" w:rsidRPr="00874144">
              <w:rPr>
                <w:rFonts w:eastAsiaTheme="minorEastAsia"/>
                <w:color w:val="000000" w:themeColor="text1"/>
                <w:kern w:val="24"/>
              </w:rPr>
              <w:t>0.430</w:t>
            </w:r>
          </w:p>
        </w:tc>
      </w:tr>
      <w:tr w:rsidR="003D7C36" w:rsidRPr="00176900" w14:paraId="0B80B8B2" w14:textId="77777777" w:rsidTr="00160675">
        <w:trPr>
          <w:trHeight w:val="60"/>
        </w:trPr>
        <w:tc>
          <w:tcPr>
            <w:tcW w:w="2263" w:type="dxa"/>
            <w:vMerge/>
            <w:vAlign w:val="center"/>
            <w:hideMark/>
          </w:tcPr>
          <w:p w14:paraId="0B80B8AD" w14:textId="77777777" w:rsidR="003D7C36" w:rsidRPr="006753D0" w:rsidRDefault="003D7C36" w:rsidP="00160675">
            <w:pPr>
              <w:pStyle w:val="Tabletext"/>
              <w:rPr>
                <w:lang w:eastAsia="zh-CN"/>
              </w:rPr>
            </w:pPr>
          </w:p>
        </w:tc>
        <w:tc>
          <w:tcPr>
            <w:tcW w:w="1560" w:type="dxa"/>
            <w:hideMark/>
          </w:tcPr>
          <w:p w14:paraId="0B80B8A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AF" w14:textId="77777777" w:rsidR="003D7C36" w:rsidRPr="006753D0" w:rsidRDefault="003D7C36" w:rsidP="00160675">
            <w:pPr>
              <w:pStyle w:val="Tabletext"/>
              <w:jc w:val="center"/>
              <w:rPr>
                <w:lang w:eastAsia="zh-CN"/>
              </w:rPr>
            </w:pPr>
            <w:r w:rsidRPr="006753D0">
              <w:rPr>
                <w:lang w:eastAsia="zh-CN"/>
              </w:rPr>
              <w:t>0.150</w:t>
            </w:r>
          </w:p>
        </w:tc>
        <w:tc>
          <w:tcPr>
            <w:tcW w:w="1843" w:type="dxa"/>
            <w:hideMark/>
          </w:tcPr>
          <w:p w14:paraId="0B80B8B0" w14:textId="6B56EC7B" w:rsidR="003D7C36" w:rsidRPr="006753D0" w:rsidRDefault="003D7C36" w:rsidP="00160675">
            <w:pPr>
              <w:pStyle w:val="Tabletext"/>
              <w:jc w:val="center"/>
              <w:rPr>
                <w:color w:val="000000" w:themeColor="text1"/>
              </w:rPr>
            </w:pPr>
            <w:r w:rsidRPr="006753D0">
              <w:rPr>
                <w:color w:val="000000" w:themeColor="text1"/>
              </w:rPr>
              <w:t>0.273</w:t>
            </w:r>
            <w:r w:rsidR="006474B4">
              <w:rPr>
                <w:color w:val="000000" w:themeColor="text1"/>
              </w:rPr>
              <w:t>/</w:t>
            </w:r>
            <w:r w:rsidR="006474B4" w:rsidRPr="00874144">
              <w:rPr>
                <w:color w:val="000000" w:themeColor="text1"/>
              </w:rPr>
              <w:t>0.274</w:t>
            </w:r>
          </w:p>
        </w:tc>
        <w:tc>
          <w:tcPr>
            <w:tcW w:w="1885" w:type="dxa"/>
            <w:hideMark/>
          </w:tcPr>
          <w:p w14:paraId="0B80B8B1" w14:textId="1DBCEC1A" w:rsidR="003D7C36" w:rsidRPr="006753D0" w:rsidRDefault="003D7C36" w:rsidP="00160675">
            <w:pPr>
              <w:pStyle w:val="Tabletext"/>
              <w:jc w:val="center"/>
              <w:rPr>
                <w:color w:val="000000" w:themeColor="text1"/>
              </w:rPr>
            </w:pPr>
            <w:r w:rsidRPr="006753D0">
              <w:rPr>
                <w:color w:val="000000" w:themeColor="text1"/>
                <w:kern w:val="24"/>
              </w:rPr>
              <w:t>0.228</w:t>
            </w:r>
            <w:r w:rsidR="006474B4">
              <w:rPr>
                <w:color w:val="000000" w:themeColor="text1"/>
                <w:kern w:val="24"/>
              </w:rPr>
              <w:t>/</w:t>
            </w:r>
            <w:r w:rsidR="006474B4" w:rsidRPr="00874144">
              <w:rPr>
                <w:color w:val="000000" w:themeColor="text1"/>
                <w:kern w:val="24"/>
              </w:rPr>
              <w:t>0.213</w:t>
            </w:r>
          </w:p>
        </w:tc>
      </w:tr>
    </w:tbl>
    <w:p w14:paraId="0B80B8CA" w14:textId="77777777" w:rsidR="003D7C36" w:rsidRPr="002B037C" w:rsidRDefault="003D7C36" w:rsidP="002B037C">
      <w:pPr>
        <w:pStyle w:val="Tablefin"/>
        <w:rPr>
          <w:sz w:val="16"/>
          <w:szCs w:val="16"/>
        </w:rPr>
      </w:pPr>
    </w:p>
    <w:p w14:paraId="0B80B8CB" w14:textId="6A7EBE3B"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00E554EF">
        <w:rPr>
          <w:rFonts w:eastAsia="Yu Mincho"/>
        </w:rPr>
        <w:t>4</w:t>
      </w:r>
    </w:p>
    <w:p w14:paraId="0B80B8CC" w14:textId="29271E25" w:rsidR="003D7C36" w:rsidRPr="006753D0" w:rsidRDefault="003D7C36" w:rsidP="002B037C">
      <w:pPr>
        <w:pStyle w:val="Tabletitle"/>
        <w:rPr>
          <w:rFonts w:eastAsia="Yu Mincho"/>
        </w:rPr>
      </w:pPr>
      <w:r w:rsidRPr="00DF1C0C">
        <w:rPr>
          <w:rFonts w:eastAsia="Yu Mincho"/>
          <w:lang w:val="en-CA"/>
        </w:rPr>
        <w:t xml:space="preserve">Dense Urban –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B</w:t>
      </w:r>
      <w:r w:rsidR="00E554EF">
        <w:rPr>
          <w:rFonts w:eastAsia="Yu Mincho"/>
          <w:lang w:val="en-CA"/>
        </w:rPr>
        <w:t xml:space="preserve"> – 30 GHz/1 layer</w:t>
      </w:r>
      <w:r w:rsidRPr="00DF1C0C">
        <w:rPr>
          <w:rFonts w:eastAsia="Yu Mincho"/>
          <w:lang w:val="en-CA"/>
        </w:rPr>
        <w:t xml:space="preserve">) </w:t>
      </w:r>
      <w:r w:rsidR="002B037C">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53"/>
        <w:gridCol w:w="1778"/>
        <w:gridCol w:w="1981"/>
      </w:tblGrid>
      <w:tr w:rsidR="003D7C36" w:rsidRPr="00176900" w14:paraId="0B80B8CF" w14:textId="77777777" w:rsidTr="002B037C">
        <w:trPr>
          <w:trHeight w:val="401"/>
        </w:trPr>
        <w:tc>
          <w:tcPr>
            <w:tcW w:w="3823" w:type="dxa"/>
            <w:gridSpan w:val="2"/>
            <w:shd w:val="clear" w:color="auto" w:fill="D9D9D9" w:themeFill="background1" w:themeFillShade="D9"/>
            <w:vAlign w:val="center"/>
            <w:hideMark/>
          </w:tcPr>
          <w:p w14:paraId="0B80B8CD" w14:textId="77777777" w:rsidR="003D7C36" w:rsidRPr="006753D0" w:rsidRDefault="003D7C36" w:rsidP="002B037C">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Dense Urban</w:t>
            </w:r>
          </w:p>
        </w:tc>
        <w:tc>
          <w:tcPr>
            <w:tcW w:w="5712" w:type="dxa"/>
            <w:gridSpan w:val="3"/>
            <w:shd w:val="clear" w:color="auto" w:fill="D9D9D9" w:themeFill="background1" w:themeFillShade="D9"/>
            <w:vAlign w:val="center"/>
          </w:tcPr>
          <w:p w14:paraId="0B80B8C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D5" w14:textId="77777777" w:rsidTr="002B037C">
        <w:trPr>
          <w:trHeight w:val="437"/>
        </w:trPr>
        <w:tc>
          <w:tcPr>
            <w:tcW w:w="2263" w:type="dxa"/>
            <w:shd w:val="clear" w:color="auto" w:fill="D9D9D9" w:themeFill="background1" w:themeFillShade="D9"/>
            <w:vAlign w:val="center"/>
            <w:hideMark/>
          </w:tcPr>
          <w:p w14:paraId="0B80B8D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D1" w14:textId="77777777" w:rsidR="003D7C36" w:rsidRPr="006753D0" w:rsidRDefault="003D7C36" w:rsidP="002B037C">
            <w:pPr>
              <w:pStyle w:val="Tablehead"/>
              <w:rPr>
                <w:lang w:eastAsia="zh-CN"/>
              </w:rPr>
            </w:pPr>
            <w:r w:rsidRPr="006753D0">
              <w:rPr>
                <w:lang w:eastAsia="zh-CN"/>
              </w:rPr>
              <w:t>Link</w:t>
            </w:r>
          </w:p>
        </w:tc>
        <w:tc>
          <w:tcPr>
            <w:tcW w:w="1953" w:type="dxa"/>
            <w:shd w:val="clear" w:color="auto" w:fill="D9D9D9" w:themeFill="background1" w:themeFillShade="D9"/>
            <w:vAlign w:val="center"/>
            <w:hideMark/>
          </w:tcPr>
          <w:p w14:paraId="0B80B8D2" w14:textId="77777777" w:rsidR="003D7C36" w:rsidRPr="006753D0" w:rsidRDefault="003D7C36" w:rsidP="002B037C">
            <w:pPr>
              <w:pStyle w:val="Tablehead"/>
              <w:rPr>
                <w:lang w:eastAsia="zh-CN"/>
              </w:rPr>
            </w:pPr>
            <w:r w:rsidRPr="006753D0">
              <w:rPr>
                <w:lang w:eastAsia="zh-CN"/>
              </w:rPr>
              <w:t>M.2410</w:t>
            </w:r>
          </w:p>
        </w:tc>
        <w:tc>
          <w:tcPr>
            <w:tcW w:w="1778" w:type="dxa"/>
            <w:shd w:val="clear" w:color="auto" w:fill="D9D9D9" w:themeFill="background1" w:themeFillShade="D9"/>
            <w:vAlign w:val="center"/>
            <w:hideMark/>
          </w:tcPr>
          <w:p w14:paraId="0B80B8D3" w14:textId="2CA13618" w:rsidR="003D7C36" w:rsidRPr="006753D0" w:rsidRDefault="003D7C36" w:rsidP="002B037C">
            <w:pPr>
              <w:pStyle w:val="Tablehead"/>
              <w:rPr>
                <w:lang w:eastAsia="zh-CN"/>
              </w:rPr>
            </w:pPr>
            <w:r w:rsidRPr="006753D0">
              <w:rPr>
                <w:lang w:eastAsia="zh-CN"/>
              </w:rPr>
              <w:t>INRS</w:t>
            </w:r>
            <w:r w:rsidR="00E554EF">
              <w:rPr>
                <w:lang w:eastAsia="zh-CN"/>
              </w:rPr>
              <w:t xml:space="preserve"> (FDD/TDD)</w:t>
            </w:r>
          </w:p>
        </w:tc>
        <w:tc>
          <w:tcPr>
            <w:tcW w:w="1981" w:type="dxa"/>
            <w:shd w:val="clear" w:color="auto" w:fill="D9D9D9" w:themeFill="background1" w:themeFillShade="D9"/>
            <w:vAlign w:val="center"/>
            <w:hideMark/>
          </w:tcPr>
          <w:p w14:paraId="0B80B8D4" w14:textId="38A76493" w:rsidR="003D7C36" w:rsidRPr="006753D0" w:rsidRDefault="003D7C36" w:rsidP="002B037C">
            <w:pPr>
              <w:pStyle w:val="Tablehead"/>
              <w:rPr>
                <w:lang w:eastAsia="zh-CN"/>
              </w:rPr>
            </w:pPr>
            <w:proofErr w:type="spellStart"/>
            <w:r w:rsidRPr="006753D0">
              <w:rPr>
                <w:lang w:eastAsia="zh-CN"/>
              </w:rPr>
              <w:t>UofT</w:t>
            </w:r>
            <w:proofErr w:type="spellEnd"/>
            <w:r w:rsidR="00E554EF">
              <w:rPr>
                <w:lang w:eastAsia="zh-CN"/>
              </w:rPr>
              <w:t xml:space="preserve"> (FDD/TDD)</w:t>
            </w:r>
          </w:p>
        </w:tc>
      </w:tr>
      <w:tr w:rsidR="003D7C36" w:rsidRPr="00176900" w14:paraId="0B80B8DB" w14:textId="77777777" w:rsidTr="002B037C">
        <w:trPr>
          <w:trHeight w:val="84"/>
        </w:trPr>
        <w:tc>
          <w:tcPr>
            <w:tcW w:w="2263" w:type="dxa"/>
            <w:vMerge w:val="restart"/>
            <w:vAlign w:val="center"/>
            <w:hideMark/>
          </w:tcPr>
          <w:p w14:paraId="0B80B8D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D7" w14:textId="77777777" w:rsidR="003D7C36" w:rsidRPr="006753D0" w:rsidRDefault="003D7C36" w:rsidP="002B037C">
            <w:pPr>
              <w:pStyle w:val="Tabletext"/>
              <w:jc w:val="center"/>
              <w:rPr>
                <w:lang w:eastAsia="zh-CN"/>
              </w:rPr>
            </w:pPr>
            <w:r w:rsidRPr="006753D0">
              <w:rPr>
                <w:lang w:eastAsia="zh-CN"/>
              </w:rPr>
              <w:t>DL</w:t>
            </w:r>
          </w:p>
        </w:tc>
        <w:tc>
          <w:tcPr>
            <w:tcW w:w="1953" w:type="dxa"/>
            <w:hideMark/>
          </w:tcPr>
          <w:p w14:paraId="0B80B8D8" w14:textId="77777777" w:rsidR="003D7C36" w:rsidRPr="006753D0" w:rsidRDefault="003D7C36" w:rsidP="002B037C">
            <w:pPr>
              <w:pStyle w:val="Tabletext"/>
              <w:jc w:val="center"/>
              <w:rPr>
                <w:lang w:eastAsia="zh-CN"/>
              </w:rPr>
            </w:pPr>
            <w:r w:rsidRPr="006753D0">
              <w:rPr>
                <w:lang w:eastAsia="zh-CN"/>
              </w:rPr>
              <w:t>0.225</w:t>
            </w:r>
          </w:p>
        </w:tc>
        <w:tc>
          <w:tcPr>
            <w:tcW w:w="1778" w:type="dxa"/>
            <w:hideMark/>
          </w:tcPr>
          <w:p w14:paraId="0B80B8D9" w14:textId="45E95AB2" w:rsidR="003D7C36" w:rsidRPr="001A3CC6" w:rsidRDefault="003D7C36" w:rsidP="002B037C">
            <w:pPr>
              <w:pStyle w:val="Tabletext"/>
              <w:jc w:val="center"/>
              <w:rPr>
                <w:color w:val="000000" w:themeColor="text1"/>
              </w:rPr>
            </w:pPr>
            <w:r w:rsidRPr="00874144">
              <w:rPr>
                <w:rFonts w:eastAsiaTheme="minorEastAsia"/>
                <w:color w:val="000000" w:themeColor="text1"/>
                <w:kern w:val="24"/>
              </w:rPr>
              <w:t>0.490</w:t>
            </w:r>
            <w:r w:rsidR="00E554EF">
              <w:rPr>
                <w:rFonts w:eastAsiaTheme="minorEastAsia"/>
                <w:color w:val="000000" w:themeColor="text1"/>
                <w:kern w:val="24"/>
              </w:rPr>
              <w:t>/</w:t>
            </w:r>
            <w:r w:rsidR="00E554EF" w:rsidRPr="006753D0">
              <w:rPr>
                <w:rFonts w:eastAsiaTheme="minorEastAsia"/>
                <w:color w:val="000000" w:themeColor="text1"/>
                <w:kern w:val="24"/>
              </w:rPr>
              <w:t>0.494</w:t>
            </w:r>
          </w:p>
        </w:tc>
        <w:tc>
          <w:tcPr>
            <w:tcW w:w="1981" w:type="dxa"/>
            <w:hideMark/>
          </w:tcPr>
          <w:p w14:paraId="0B80B8DA" w14:textId="2EDA3749"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0.350</w:t>
            </w:r>
            <w:r w:rsidR="00E554EF">
              <w:rPr>
                <w:rFonts w:eastAsiaTheme="minorEastAsia"/>
                <w:color w:val="000000" w:themeColor="text1"/>
                <w:kern w:val="24"/>
              </w:rPr>
              <w:t>/</w:t>
            </w:r>
            <w:r w:rsidR="00E554EF" w:rsidRPr="006753D0">
              <w:rPr>
                <w:rFonts w:eastAsiaTheme="minorEastAsia"/>
                <w:color w:val="000000" w:themeColor="text1"/>
                <w:kern w:val="24"/>
              </w:rPr>
              <w:t>0.370</w:t>
            </w:r>
          </w:p>
        </w:tc>
      </w:tr>
      <w:tr w:rsidR="003D7C36" w:rsidRPr="00176900" w14:paraId="0B80B8E1" w14:textId="77777777" w:rsidTr="002B037C">
        <w:trPr>
          <w:trHeight w:val="60"/>
        </w:trPr>
        <w:tc>
          <w:tcPr>
            <w:tcW w:w="2263" w:type="dxa"/>
            <w:vMerge/>
            <w:vAlign w:val="center"/>
            <w:hideMark/>
          </w:tcPr>
          <w:p w14:paraId="0B80B8DC" w14:textId="77777777" w:rsidR="003D7C36" w:rsidRPr="006753D0" w:rsidRDefault="003D7C36" w:rsidP="002B037C">
            <w:pPr>
              <w:pStyle w:val="Tabletext"/>
              <w:rPr>
                <w:lang w:eastAsia="zh-CN"/>
              </w:rPr>
            </w:pPr>
          </w:p>
        </w:tc>
        <w:tc>
          <w:tcPr>
            <w:tcW w:w="1560" w:type="dxa"/>
            <w:hideMark/>
          </w:tcPr>
          <w:p w14:paraId="0B80B8DD" w14:textId="77777777" w:rsidR="003D7C36" w:rsidRPr="006753D0" w:rsidRDefault="003D7C36" w:rsidP="002B037C">
            <w:pPr>
              <w:pStyle w:val="Tabletext"/>
              <w:jc w:val="center"/>
              <w:rPr>
                <w:lang w:eastAsia="zh-CN"/>
              </w:rPr>
            </w:pPr>
            <w:r w:rsidRPr="006753D0">
              <w:rPr>
                <w:lang w:eastAsia="zh-CN"/>
              </w:rPr>
              <w:t>UL</w:t>
            </w:r>
          </w:p>
        </w:tc>
        <w:tc>
          <w:tcPr>
            <w:tcW w:w="1953" w:type="dxa"/>
            <w:hideMark/>
          </w:tcPr>
          <w:p w14:paraId="0B80B8DE" w14:textId="77777777" w:rsidR="003D7C36" w:rsidRPr="006753D0" w:rsidRDefault="003D7C36" w:rsidP="002B037C">
            <w:pPr>
              <w:pStyle w:val="Tabletext"/>
              <w:jc w:val="center"/>
              <w:rPr>
                <w:lang w:eastAsia="zh-CN"/>
              </w:rPr>
            </w:pPr>
            <w:r w:rsidRPr="006753D0">
              <w:rPr>
                <w:lang w:eastAsia="zh-CN"/>
              </w:rPr>
              <w:t>0.150</w:t>
            </w:r>
          </w:p>
        </w:tc>
        <w:tc>
          <w:tcPr>
            <w:tcW w:w="1778" w:type="dxa"/>
            <w:hideMark/>
          </w:tcPr>
          <w:p w14:paraId="0B80B8DF" w14:textId="15C09221"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0.244</w:t>
            </w:r>
            <w:r w:rsidR="00E554EF">
              <w:rPr>
                <w:rFonts w:eastAsiaTheme="minorEastAsia"/>
                <w:color w:val="000000" w:themeColor="text1"/>
                <w:kern w:val="24"/>
              </w:rPr>
              <w:t>/</w:t>
            </w:r>
            <w:r w:rsidR="00E554EF" w:rsidRPr="006753D0">
              <w:rPr>
                <w:rFonts w:eastAsiaTheme="minorEastAsia"/>
                <w:color w:val="000000" w:themeColor="text1"/>
                <w:kern w:val="24"/>
              </w:rPr>
              <w:t>0.245</w:t>
            </w:r>
          </w:p>
        </w:tc>
        <w:tc>
          <w:tcPr>
            <w:tcW w:w="1981" w:type="dxa"/>
            <w:hideMark/>
          </w:tcPr>
          <w:p w14:paraId="0B80B8E0" w14:textId="085393F9"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0.264</w:t>
            </w:r>
            <w:r w:rsidR="00E554EF">
              <w:rPr>
                <w:rFonts w:eastAsiaTheme="minorEastAsia"/>
                <w:color w:val="000000" w:themeColor="text1"/>
                <w:kern w:val="24"/>
              </w:rPr>
              <w:t>/</w:t>
            </w:r>
            <w:r w:rsidR="00E554EF" w:rsidRPr="006753D0">
              <w:rPr>
                <w:rFonts w:eastAsiaTheme="minorEastAsia"/>
                <w:color w:val="000000" w:themeColor="text1"/>
                <w:kern w:val="24"/>
              </w:rPr>
              <w:t>0.291</w:t>
            </w:r>
          </w:p>
        </w:tc>
      </w:tr>
    </w:tbl>
    <w:p w14:paraId="0B80B8E2" w14:textId="77777777" w:rsidR="003D7C36" w:rsidRPr="002B037C" w:rsidRDefault="003D7C36" w:rsidP="002B037C">
      <w:pPr>
        <w:pStyle w:val="Tablefin"/>
        <w:rPr>
          <w:sz w:val="18"/>
          <w:szCs w:val="18"/>
        </w:rPr>
      </w:pPr>
    </w:p>
    <w:p w14:paraId="0B80B8FB" w14:textId="1BB20F5A"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00AF0A6D">
        <w:rPr>
          <w:rFonts w:eastAsia="Yu Mincho"/>
        </w:rPr>
        <w:t>5</w:t>
      </w:r>
    </w:p>
    <w:p w14:paraId="0B80B8FC" w14:textId="1C921068" w:rsidR="003D7C36" w:rsidRPr="006753D0" w:rsidRDefault="003D7C36" w:rsidP="001F6609">
      <w:pPr>
        <w:pStyle w:val="Tabletitle"/>
        <w:rPr>
          <w:rFonts w:eastAsia="Yu Mincho"/>
        </w:rPr>
      </w:pPr>
      <w:r>
        <w:rPr>
          <w:rFonts w:eastAsia="Yu Mincho"/>
          <w:lang w:val="en-CA"/>
        </w:rPr>
        <w:t>Rural</w:t>
      </w:r>
      <w:r w:rsidR="0069615B">
        <w:rPr>
          <w:rFonts w:eastAsia="Yu Mincho"/>
          <w:lang w:val="en-CA"/>
        </w:rPr>
        <w:t xml:space="preserve"> </w:t>
      </w:r>
      <w:r w:rsidRPr="00DF1C0C">
        <w:rPr>
          <w:rFonts w:eastAsia="Yu Mincho"/>
          <w:lang w:val="en-CA"/>
        </w:rPr>
        <w:t xml:space="preserve">–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A</w:t>
      </w:r>
      <w:r w:rsidR="00C67F0C">
        <w:rPr>
          <w:rFonts w:eastAsia="Yu Mincho"/>
          <w:lang w:val="en-CA"/>
        </w:rPr>
        <w:t xml:space="preserve"> – 700 MHz</w:t>
      </w:r>
      <w:r w:rsidRPr="00DF1C0C">
        <w:rPr>
          <w:rFonts w:eastAsia="Yu Mincho"/>
          <w:lang w:val="en-CA"/>
        </w:rPr>
        <w:t xml:space="preserve">) </w:t>
      </w:r>
      <w:r w:rsidR="001F6609">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4A0A0C">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FF" w14:textId="77777777" w:rsidTr="002B037C">
        <w:trPr>
          <w:trHeight w:val="401"/>
        </w:trPr>
        <w:tc>
          <w:tcPr>
            <w:tcW w:w="3823" w:type="dxa"/>
            <w:gridSpan w:val="2"/>
            <w:shd w:val="clear" w:color="auto" w:fill="D9D9D9" w:themeFill="background1" w:themeFillShade="D9"/>
            <w:vAlign w:val="center"/>
            <w:hideMark/>
          </w:tcPr>
          <w:p w14:paraId="0B80B8FD" w14:textId="77777777" w:rsidR="003D7C36" w:rsidRPr="006753D0" w:rsidRDefault="003D7C36" w:rsidP="002B037C">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Rural</w:t>
            </w:r>
          </w:p>
        </w:tc>
        <w:tc>
          <w:tcPr>
            <w:tcW w:w="5712" w:type="dxa"/>
            <w:gridSpan w:val="3"/>
            <w:shd w:val="clear" w:color="auto" w:fill="D9D9D9" w:themeFill="background1" w:themeFillShade="D9"/>
            <w:vAlign w:val="center"/>
          </w:tcPr>
          <w:p w14:paraId="0B80B8F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905" w14:textId="77777777" w:rsidTr="002B037C">
        <w:trPr>
          <w:trHeight w:val="405"/>
        </w:trPr>
        <w:tc>
          <w:tcPr>
            <w:tcW w:w="2263" w:type="dxa"/>
            <w:shd w:val="clear" w:color="auto" w:fill="D9D9D9" w:themeFill="background1" w:themeFillShade="D9"/>
            <w:vAlign w:val="center"/>
            <w:hideMark/>
          </w:tcPr>
          <w:p w14:paraId="0B80B90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901" w14:textId="77777777" w:rsidR="003D7C36" w:rsidRPr="006753D0" w:rsidRDefault="003D7C36" w:rsidP="002B037C">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902" w14:textId="77777777" w:rsidR="003D7C36" w:rsidRPr="006753D0" w:rsidRDefault="003D7C36" w:rsidP="002B037C">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03" w14:textId="09B699D1" w:rsidR="003D7C36" w:rsidRPr="006753D0" w:rsidRDefault="003D7C36" w:rsidP="002B037C">
            <w:pPr>
              <w:pStyle w:val="Tablehead"/>
              <w:rPr>
                <w:lang w:eastAsia="zh-CN"/>
              </w:rPr>
            </w:pPr>
            <w:r w:rsidRPr="006753D0">
              <w:rPr>
                <w:lang w:eastAsia="zh-CN"/>
              </w:rPr>
              <w:t>INRS</w:t>
            </w:r>
            <w:r w:rsidR="004A0A0C">
              <w:rPr>
                <w:lang w:eastAsia="zh-CN"/>
              </w:rPr>
              <w:t xml:space="preserve"> (FDD/TDD)</w:t>
            </w:r>
          </w:p>
        </w:tc>
        <w:tc>
          <w:tcPr>
            <w:tcW w:w="1885" w:type="dxa"/>
            <w:shd w:val="clear" w:color="auto" w:fill="D9D9D9" w:themeFill="background1" w:themeFillShade="D9"/>
            <w:vAlign w:val="center"/>
            <w:hideMark/>
          </w:tcPr>
          <w:p w14:paraId="0B80B904" w14:textId="1703576D" w:rsidR="003D7C36" w:rsidRPr="006753D0" w:rsidRDefault="003D7C36" w:rsidP="002B037C">
            <w:pPr>
              <w:pStyle w:val="Tablehead"/>
              <w:rPr>
                <w:lang w:eastAsia="zh-CN"/>
              </w:rPr>
            </w:pPr>
            <w:proofErr w:type="spellStart"/>
            <w:r w:rsidRPr="006753D0">
              <w:rPr>
                <w:lang w:eastAsia="zh-CN"/>
              </w:rPr>
              <w:t>UofT</w:t>
            </w:r>
            <w:proofErr w:type="spellEnd"/>
            <w:r w:rsidR="004A0A0C">
              <w:rPr>
                <w:lang w:eastAsia="zh-CN"/>
              </w:rPr>
              <w:t xml:space="preserve"> (FDD/TDD)</w:t>
            </w:r>
          </w:p>
        </w:tc>
      </w:tr>
      <w:tr w:rsidR="003D7C36" w:rsidRPr="00176900" w14:paraId="0B80B90B" w14:textId="77777777" w:rsidTr="002B037C">
        <w:trPr>
          <w:trHeight w:val="84"/>
        </w:trPr>
        <w:tc>
          <w:tcPr>
            <w:tcW w:w="2263" w:type="dxa"/>
            <w:vMerge w:val="restart"/>
            <w:vAlign w:val="center"/>
            <w:hideMark/>
          </w:tcPr>
          <w:p w14:paraId="0B80B90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907" w14:textId="77777777" w:rsidR="003D7C36" w:rsidRPr="006753D0" w:rsidRDefault="003D7C36" w:rsidP="002B037C">
            <w:pPr>
              <w:pStyle w:val="Tabletext"/>
              <w:jc w:val="center"/>
              <w:rPr>
                <w:lang w:eastAsia="zh-CN"/>
              </w:rPr>
            </w:pPr>
            <w:r w:rsidRPr="006753D0">
              <w:rPr>
                <w:lang w:eastAsia="zh-CN"/>
              </w:rPr>
              <w:t>DL</w:t>
            </w:r>
          </w:p>
        </w:tc>
        <w:tc>
          <w:tcPr>
            <w:tcW w:w="1984" w:type="dxa"/>
            <w:hideMark/>
          </w:tcPr>
          <w:p w14:paraId="0B80B908"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0.120</w:t>
            </w:r>
          </w:p>
        </w:tc>
        <w:tc>
          <w:tcPr>
            <w:tcW w:w="1843" w:type="dxa"/>
            <w:hideMark/>
          </w:tcPr>
          <w:p w14:paraId="0B80B909" w14:textId="4B9E358F"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0.174</w:t>
            </w:r>
            <w:r w:rsidR="004A0A0C">
              <w:rPr>
                <w:rFonts w:eastAsiaTheme="minorEastAsia"/>
                <w:color w:val="000000" w:themeColor="text1"/>
                <w:kern w:val="24"/>
              </w:rPr>
              <w:t>/</w:t>
            </w:r>
            <w:r w:rsidR="004A0A0C" w:rsidRPr="00874144">
              <w:rPr>
                <w:rFonts w:eastAsiaTheme="minorEastAsia"/>
                <w:color w:val="000000" w:themeColor="text1"/>
                <w:kern w:val="24"/>
              </w:rPr>
              <w:t>0.171</w:t>
            </w:r>
          </w:p>
        </w:tc>
        <w:tc>
          <w:tcPr>
            <w:tcW w:w="1885" w:type="dxa"/>
            <w:hideMark/>
          </w:tcPr>
          <w:p w14:paraId="0B80B90A" w14:textId="0E2621DF" w:rsidR="003D7C36" w:rsidRPr="001A3CC6" w:rsidRDefault="003D7C36" w:rsidP="002B037C">
            <w:pPr>
              <w:pStyle w:val="Tabletext"/>
              <w:jc w:val="center"/>
              <w:rPr>
                <w:color w:val="000000" w:themeColor="text1"/>
              </w:rPr>
            </w:pPr>
            <w:r w:rsidRPr="00874144">
              <w:rPr>
                <w:color w:val="000000" w:themeColor="text1"/>
                <w:kern w:val="24"/>
              </w:rPr>
              <w:t>0.162</w:t>
            </w:r>
            <w:r w:rsidR="004A0A0C">
              <w:rPr>
                <w:color w:val="000000" w:themeColor="text1"/>
                <w:kern w:val="24"/>
              </w:rPr>
              <w:t>/</w:t>
            </w:r>
            <w:r w:rsidR="004A0A0C" w:rsidRPr="00874144">
              <w:rPr>
                <w:rFonts w:eastAsiaTheme="minorEastAsia"/>
                <w:color w:val="000000" w:themeColor="text1"/>
                <w:kern w:val="24"/>
              </w:rPr>
              <w:t>0.159</w:t>
            </w:r>
          </w:p>
        </w:tc>
      </w:tr>
      <w:tr w:rsidR="003D7C36" w:rsidRPr="00176900" w14:paraId="0B80B911" w14:textId="77777777" w:rsidTr="002B037C">
        <w:trPr>
          <w:trHeight w:val="60"/>
        </w:trPr>
        <w:tc>
          <w:tcPr>
            <w:tcW w:w="2263" w:type="dxa"/>
            <w:vMerge/>
            <w:vAlign w:val="center"/>
            <w:hideMark/>
          </w:tcPr>
          <w:p w14:paraId="0B80B90C" w14:textId="77777777" w:rsidR="003D7C36" w:rsidRPr="006753D0" w:rsidRDefault="003D7C36" w:rsidP="002B037C">
            <w:pPr>
              <w:pStyle w:val="Tabletext"/>
              <w:rPr>
                <w:lang w:eastAsia="zh-CN"/>
              </w:rPr>
            </w:pPr>
          </w:p>
        </w:tc>
        <w:tc>
          <w:tcPr>
            <w:tcW w:w="1560" w:type="dxa"/>
            <w:hideMark/>
          </w:tcPr>
          <w:p w14:paraId="0B80B90D" w14:textId="77777777" w:rsidR="003D7C36" w:rsidRPr="006753D0" w:rsidRDefault="003D7C36" w:rsidP="002B037C">
            <w:pPr>
              <w:pStyle w:val="Tabletext"/>
              <w:jc w:val="center"/>
              <w:rPr>
                <w:lang w:eastAsia="zh-CN"/>
              </w:rPr>
            </w:pPr>
            <w:r w:rsidRPr="006753D0">
              <w:rPr>
                <w:lang w:eastAsia="zh-CN"/>
              </w:rPr>
              <w:t>UL</w:t>
            </w:r>
          </w:p>
        </w:tc>
        <w:tc>
          <w:tcPr>
            <w:tcW w:w="1984" w:type="dxa"/>
            <w:hideMark/>
          </w:tcPr>
          <w:p w14:paraId="0B80B90E"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0.045</w:t>
            </w:r>
          </w:p>
        </w:tc>
        <w:tc>
          <w:tcPr>
            <w:tcW w:w="1843" w:type="dxa"/>
            <w:hideMark/>
          </w:tcPr>
          <w:p w14:paraId="0B80B90F" w14:textId="2F26A73B" w:rsidR="003D7C36" w:rsidRPr="001A3CC6" w:rsidRDefault="003D7C36" w:rsidP="002B037C">
            <w:pPr>
              <w:pStyle w:val="Tabletext"/>
              <w:jc w:val="center"/>
              <w:rPr>
                <w:color w:val="000000" w:themeColor="text1"/>
              </w:rPr>
            </w:pPr>
            <w:r w:rsidRPr="00874144">
              <w:rPr>
                <w:rFonts w:eastAsiaTheme="minorEastAsia"/>
                <w:color w:val="000000" w:themeColor="text1"/>
                <w:kern w:val="24"/>
              </w:rPr>
              <w:t>0.617</w:t>
            </w:r>
            <w:r w:rsidR="004A0A0C">
              <w:rPr>
                <w:rFonts w:eastAsiaTheme="minorEastAsia"/>
                <w:color w:val="000000" w:themeColor="text1"/>
                <w:kern w:val="24"/>
              </w:rPr>
              <w:t>/</w:t>
            </w:r>
            <w:r w:rsidR="004A0A0C" w:rsidRPr="00874144">
              <w:rPr>
                <w:rFonts w:eastAsiaTheme="minorEastAsia"/>
                <w:color w:val="000000" w:themeColor="text1"/>
                <w:kern w:val="24"/>
              </w:rPr>
              <w:t>0.334</w:t>
            </w:r>
          </w:p>
        </w:tc>
        <w:tc>
          <w:tcPr>
            <w:tcW w:w="1885" w:type="dxa"/>
            <w:hideMark/>
          </w:tcPr>
          <w:p w14:paraId="0B80B910" w14:textId="36A46D2A" w:rsidR="003D7C36" w:rsidRPr="001A3CC6" w:rsidRDefault="003D7C36" w:rsidP="002B037C">
            <w:pPr>
              <w:pStyle w:val="Tabletext"/>
              <w:jc w:val="center"/>
              <w:rPr>
                <w:color w:val="000000" w:themeColor="text1"/>
              </w:rPr>
            </w:pPr>
            <w:r w:rsidRPr="00874144">
              <w:rPr>
                <w:color w:val="000000" w:themeColor="text1"/>
                <w:kern w:val="24"/>
              </w:rPr>
              <w:t>0.248</w:t>
            </w:r>
            <w:r w:rsidR="004A0A0C">
              <w:rPr>
                <w:color w:val="000000" w:themeColor="text1"/>
                <w:kern w:val="24"/>
              </w:rPr>
              <w:t>/</w:t>
            </w:r>
            <w:r w:rsidR="004A0A0C" w:rsidRPr="00874144">
              <w:rPr>
                <w:rFonts w:eastAsiaTheme="minorEastAsia"/>
                <w:color w:val="000000" w:themeColor="text1"/>
                <w:kern w:val="24"/>
              </w:rPr>
              <w:t>0.193</w:t>
            </w:r>
          </w:p>
        </w:tc>
      </w:tr>
    </w:tbl>
    <w:p w14:paraId="0B80B912" w14:textId="77777777" w:rsidR="003D7C36" w:rsidRPr="002B037C" w:rsidRDefault="003D7C36" w:rsidP="002B037C">
      <w:pPr>
        <w:pStyle w:val="Tablefin"/>
        <w:rPr>
          <w:sz w:val="18"/>
          <w:szCs w:val="18"/>
        </w:rPr>
      </w:pPr>
    </w:p>
    <w:p w14:paraId="0B80B92B" w14:textId="055B4D4A"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00DD4613">
        <w:rPr>
          <w:rFonts w:eastAsia="Yu Mincho"/>
        </w:rPr>
        <w:t>6</w:t>
      </w:r>
    </w:p>
    <w:p w14:paraId="0B80B92C" w14:textId="7FB69858" w:rsidR="003D7C36" w:rsidRPr="006753D0" w:rsidRDefault="003D7C36" w:rsidP="002B037C">
      <w:pPr>
        <w:pStyle w:val="Tabletitle"/>
        <w:rPr>
          <w:rFonts w:eastAsia="Yu Mincho"/>
        </w:rPr>
      </w:pPr>
      <w:r>
        <w:rPr>
          <w:rFonts w:eastAsia="Yu Mincho"/>
          <w:lang w:val="en-CA"/>
        </w:rPr>
        <w:t>Rural</w:t>
      </w:r>
      <w:r w:rsidR="0069615B">
        <w:rPr>
          <w:rFonts w:eastAsia="Yu Mincho"/>
          <w:lang w:val="en-CA"/>
        </w:rPr>
        <w:t xml:space="preserve"> </w:t>
      </w:r>
      <w:r w:rsidRPr="00DF1C0C">
        <w:rPr>
          <w:rFonts w:eastAsia="Yu Mincho"/>
          <w:lang w:val="en-CA"/>
        </w:rPr>
        <w:t xml:space="preserve">–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B</w:t>
      </w:r>
      <w:r w:rsidR="00DD4613">
        <w:rPr>
          <w:rFonts w:eastAsia="Yu Mincho"/>
          <w:lang w:val="en-CA"/>
        </w:rPr>
        <w:t xml:space="preserve"> – 4 GHz</w:t>
      </w:r>
      <w:r w:rsidRPr="00DF1C0C">
        <w:rPr>
          <w:rFonts w:eastAsia="Yu Mincho"/>
          <w:lang w:val="en-CA"/>
        </w:rPr>
        <w:t xml:space="preserve">) </w:t>
      </w:r>
      <w:r w:rsidR="00D20BA8">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D20BA8">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1843"/>
        <w:gridCol w:w="1843"/>
        <w:gridCol w:w="1885"/>
      </w:tblGrid>
      <w:tr w:rsidR="003D7C36" w:rsidRPr="00176900" w14:paraId="0B80B92F" w14:textId="77777777" w:rsidTr="001F6609">
        <w:trPr>
          <w:trHeight w:val="401"/>
        </w:trPr>
        <w:tc>
          <w:tcPr>
            <w:tcW w:w="3964" w:type="dxa"/>
            <w:gridSpan w:val="2"/>
            <w:shd w:val="clear" w:color="auto" w:fill="D9D9D9" w:themeFill="background1" w:themeFillShade="D9"/>
            <w:vAlign w:val="center"/>
            <w:hideMark/>
          </w:tcPr>
          <w:p w14:paraId="0B80B92D" w14:textId="77777777" w:rsidR="003D7C36" w:rsidRPr="006753D0" w:rsidRDefault="003D7C36" w:rsidP="001F6609">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Rural</w:t>
            </w:r>
          </w:p>
        </w:tc>
        <w:tc>
          <w:tcPr>
            <w:tcW w:w="5571" w:type="dxa"/>
            <w:gridSpan w:val="3"/>
            <w:shd w:val="clear" w:color="auto" w:fill="D9D9D9" w:themeFill="background1" w:themeFillShade="D9"/>
            <w:vAlign w:val="center"/>
          </w:tcPr>
          <w:p w14:paraId="0B80B92E" w14:textId="77777777" w:rsidR="003D7C36" w:rsidRPr="006753D0" w:rsidRDefault="003D7C36" w:rsidP="001F6609">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935" w14:textId="77777777" w:rsidTr="000C3C4D">
        <w:trPr>
          <w:trHeight w:val="298"/>
        </w:trPr>
        <w:tc>
          <w:tcPr>
            <w:tcW w:w="2405" w:type="dxa"/>
            <w:shd w:val="clear" w:color="auto" w:fill="D9D9D9" w:themeFill="background1" w:themeFillShade="D9"/>
            <w:vAlign w:val="center"/>
            <w:hideMark/>
          </w:tcPr>
          <w:p w14:paraId="0B80B930" w14:textId="77777777" w:rsidR="003D7C36" w:rsidRPr="006753D0" w:rsidRDefault="003D7C36" w:rsidP="001F6609">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931" w14:textId="77777777" w:rsidR="003D7C36" w:rsidRPr="006753D0" w:rsidRDefault="003D7C36" w:rsidP="001F6609">
            <w:pPr>
              <w:pStyle w:val="Tablehead"/>
              <w:rPr>
                <w:lang w:eastAsia="zh-CN"/>
              </w:rPr>
            </w:pPr>
            <w:r w:rsidRPr="006753D0">
              <w:rPr>
                <w:lang w:eastAsia="zh-CN"/>
              </w:rPr>
              <w:t>Link</w:t>
            </w:r>
          </w:p>
        </w:tc>
        <w:tc>
          <w:tcPr>
            <w:tcW w:w="1843" w:type="dxa"/>
            <w:shd w:val="clear" w:color="auto" w:fill="D9D9D9" w:themeFill="background1" w:themeFillShade="D9"/>
            <w:vAlign w:val="center"/>
            <w:hideMark/>
          </w:tcPr>
          <w:p w14:paraId="0B80B932" w14:textId="77777777" w:rsidR="003D7C36" w:rsidRPr="006753D0" w:rsidRDefault="003D7C36" w:rsidP="001F6609">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33" w14:textId="3D5533FB" w:rsidR="003D7C36" w:rsidRPr="006753D0" w:rsidRDefault="003D7C36" w:rsidP="001F6609">
            <w:pPr>
              <w:pStyle w:val="Tablehead"/>
              <w:rPr>
                <w:lang w:eastAsia="zh-CN"/>
              </w:rPr>
            </w:pPr>
            <w:r w:rsidRPr="006753D0">
              <w:rPr>
                <w:lang w:eastAsia="zh-CN"/>
              </w:rPr>
              <w:t>INRS</w:t>
            </w:r>
            <w:r w:rsidR="00D20BA8">
              <w:rPr>
                <w:lang w:eastAsia="zh-CN"/>
              </w:rPr>
              <w:t xml:space="preserve"> (FDD/TDD)</w:t>
            </w:r>
          </w:p>
        </w:tc>
        <w:tc>
          <w:tcPr>
            <w:tcW w:w="1885" w:type="dxa"/>
            <w:shd w:val="clear" w:color="auto" w:fill="D9D9D9" w:themeFill="background1" w:themeFillShade="D9"/>
            <w:vAlign w:val="center"/>
            <w:hideMark/>
          </w:tcPr>
          <w:p w14:paraId="0B80B934" w14:textId="141DA5EE" w:rsidR="003D7C36" w:rsidRPr="006753D0" w:rsidRDefault="003D7C36" w:rsidP="001F6609">
            <w:pPr>
              <w:pStyle w:val="Tablehead"/>
              <w:rPr>
                <w:lang w:eastAsia="zh-CN"/>
              </w:rPr>
            </w:pPr>
            <w:proofErr w:type="spellStart"/>
            <w:r w:rsidRPr="006753D0">
              <w:rPr>
                <w:lang w:eastAsia="zh-CN"/>
              </w:rPr>
              <w:t>UofT</w:t>
            </w:r>
            <w:proofErr w:type="spellEnd"/>
            <w:r w:rsidR="00D20BA8">
              <w:rPr>
                <w:lang w:eastAsia="zh-CN"/>
              </w:rPr>
              <w:t xml:space="preserve"> (FDD/TDD)</w:t>
            </w:r>
          </w:p>
        </w:tc>
      </w:tr>
      <w:tr w:rsidR="003D7C36" w:rsidRPr="00176900" w14:paraId="0B80B93B" w14:textId="77777777" w:rsidTr="000C3C4D">
        <w:trPr>
          <w:trHeight w:val="84"/>
        </w:trPr>
        <w:tc>
          <w:tcPr>
            <w:tcW w:w="2405" w:type="dxa"/>
            <w:vMerge w:val="restart"/>
            <w:vAlign w:val="center"/>
            <w:hideMark/>
          </w:tcPr>
          <w:p w14:paraId="0B80B936" w14:textId="77777777" w:rsidR="003D7C36" w:rsidRPr="006753D0" w:rsidRDefault="003D7C36" w:rsidP="001F6609">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59" w:type="dxa"/>
            <w:hideMark/>
          </w:tcPr>
          <w:p w14:paraId="0B80B937" w14:textId="77777777" w:rsidR="003D7C36" w:rsidRPr="006753D0" w:rsidRDefault="003D7C36" w:rsidP="001F6609">
            <w:pPr>
              <w:pStyle w:val="Tabletext"/>
              <w:jc w:val="center"/>
              <w:rPr>
                <w:lang w:eastAsia="zh-CN"/>
              </w:rPr>
            </w:pPr>
            <w:r w:rsidRPr="006753D0">
              <w:rPr>
                <w:lang w:eastAsia="zh-CN"/>
              </w:rPr>
              <w:t>DL</w:t>
            </w:r>
          </w:p>
        </w:tc>
        <w:tc>
          <w:tcPr>
            <w:tcW w:w="1843" w:type="dxa"/>
            <w:hideMark/>
          </w:tcPr>
          <w:p w14:paraId="0B80B938"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0.120</w:t>
            </w:r>
          </w:p>
        </w:tc>
        <w:tc>
          <w:tcPr>
            <w:tcW w:w="1843" w:type="dxa"/>
            <w:hideMark/>
          </w:tcPr>
          <w:p w14:paraId="0B80B939" w14:textId="52519E90" w:rsidR="003D7C36" w:rsidRPr="006753D0" w:rsidRDefault="003D7C36" w:rsidP="001F6609">
            <w:pPr>
              <w:pStyle w:val="Tabletext"/>
              <w:jc w:val="center"/>
              <w:rPr>
                <w:color w:val="000000" w:themeColor="text1"/>
              </w:rPr>
            </w:pPr>
            <w:r w:rsidRPr="006753D0">
              <w:rPr>
                <w:rFonts w:eastAsiaTheme="minorEastAsia"/>
                <w:color w:val="000000" w:themeColor="text1"/>
                <w:kern w:val="24"/>
              </w:rPr>
              <w:t>0.278</w:t>
            </w:r>
            <w:r w:rsidR="00D20BA8">
              <w:rPr>
                <w:rFonts w:eastAsiaTheme="minorEastAsia"/>
                <w:color w:val="000000" w:themeColor="text1"/>
                <w:kern w:val="24"/>
              </w:rPr>
              <w:t>/</w:t>
            </w:r>
            <w:r w:rsidR="00D20BA8" w:rsidRPr="00874144">
              <w:rPr>
                <w:rFonts w:eastAsiaTheme="minorEastAsia"/>
                <w:color w:val="000000" w:themeColor="text1"/>
                <w:kern w:val="24"/>
              </w:rPr>
              <w:t>0.349</w:t>
            </w:r>
          </w:p>
        </w:tc>
        <w:tc>
          <w:tcPr>
            <w:tcW w:w="1885" w:type="dxa"/>
            <w:hideMark/>
          </w:tcPr>
          <w:p w14:paraId="0B80B93A" w14:textId="6256241A" w:rsidR="003D7C36" w:rsidRPr="006753D0" w:rsidRDefault="003D7C36" w:rsidP="001F6609">
            <w:pPr>
              <w:pStyle w:val="Tabletext"/>
              <w:jc w:val="center"/>
              <w:rPr>
                <w:color w:val="000000" w:themeColor="text1"/>
              </w:rPr>
            </w:pPr>
            <w:r w:rsidRPr="006753D0">
              <w:rPr>
                <w:color w:val="000000" w:themeColor="text1"/>
                <w:kern w:val="24"/>
              </w:rPr>
              <w:t>0.187</w:t>
            </w:r>
            <w:r w:rsidR="00D20BA8">
              <w:rPr>
                <w:color w:val="000000" w:themeColor="text1"/>
                <w:kern w:val="24"/>
              </w:rPr>
              <w:t>/</w:t>
            </w:r>
            <w:r w:rsidR="00D20BA8" w:rsidRPr="00874144">
              <w:rPr>
                <w:color w:val="000000" w:themeColor="text1"/>
                <w:kern w:val="24"/>
              </w:rPr>
              <w:t>0.370</w:t>
            </w:r>
          </w:p>
        </w:tc>
      </w:tr>
      <w:tr w:rsidR="003D7C36" w:rsidRPr="00176900" w14:paraId="0B80B941" w14:textId="77777777" w:rsidTr="000C3C4D">
        <w:trPr>
          <w:trHeight w:val="60"/>
        </w:trPr>
        <w:tc>
          <w:tcPr>
            <w:tcW w:w="2405" w:type="dxa"/>
            <w:vMerge/>
            <w:vAlign w:val="center"/>
            <w:hideMark/>
          </w:tcPr>
          <w:p w14:paraId="0B80B93C" w14:textId="77777777" w:rsidR="003D7C36" w:rsidRPr="006753D0" w:rsidRDefault="003D7C36" w:rsidP="001F6609">
            <w:pPr>
              <w:pStyle w:val="Tabletext"/>
              <w:rPr>
                <w:lang w:eastAsia="zh-CN"/>
              </w:rPr>
            </w:pPr>
          </w:p>
        </w:tc>
        <w:tc>
          <w:tcPr>
            <w:tcW w:w="1559" w:type="dxa"/>
            <w:hideMark/>
          </w:tcPr>
          <w:p w14:paraId="0B80B93D" w14:textId="77777777" w:rsidR="003D7C36" w:rsidRPr="006753D0" w:rsidRDefault="003D7C36" w:rsidP="001F6609">
            <w:pPr>
              <w:pStyle w:val="Tabletext"/>
              <w:jc w:val="center"/>
              <w:rPr>
                <w:lang w:eastAsia="zh-CN"/>
              </w:rPr>
            </w:pPr>
            <w:r w:rsidRPr="006753D0">
              <w:rPr>
                <w:lang w:eastAsia="zh-CN"/>
              </w:rPr>
              <w:t>UL</w:t>
            </w:r>
          </w:p>
        </w:tc>
        <w:tc>
          <w:tcPr>
            <w:tcW w:w="1843" w:type="dxa"/>
            <w:hideMark/>
          </w:tcPr>
          <w:p w14:paraId="0B80B93E"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0.045</w:t>
            </w:r>
          </w:p>
        </w:tc>
        <w:tc>
          <w:tcPr>
            <w:tcW w:w="1843" w:type="dxa"/>
            <w:hideMark/>
          </w:tcPr>
          <w:p w14:paraId="0B80B93F" w14:textId="06D9645B" w:rsidR="003D7C36" w:rsidRPr="006753D0" w:rsidRDefault="003D7C36" w:rsidP="001F6609">
            <w:pPr>
              <w:pStyle w:val="Tabletext"/>
              <w:jc w:val="center"/>
              <w:rPr>
                <w:color w:val="000000" w:themeColor="text1"/>
              </w:rPr>
            </w:pPr>
            <w:r w:rsidRPr="006753D0">
              <w:rPr>
                <w:rFonts w:eastAsiaTheme="minorEastAsia"/>
                <w:color w:val="000000" w:themeColor="text1"/>
                <w:kern w:val="24"/>
              </w:rPr>
              <w:t>0.</w:t>
            </w:r>
            <w:r>
              <w:rPr>
                <w:rFonts w:eastAsiaTheme="minorEastAsia"/>
                <w:color w:val="000000" w:themeColor="text1"/>
                <w:kern w:val="24"/>
              </w:rPr>
              <w:t>145</w:t>
            </w:r>
            <w:r w:rsidR="00D20BA8">
              <w:rPr>
                <w:rFonts w:eastAsiaTheme="minorEastAsia"/>
                <w:color w:val="000000" w:themeColor="text1"/>
                <w:kern w:val="24"/>
              </w:rPr>
              <w:t>/</w:t>
            </w:r>
            <w:r w:rsidR="00D20BA8" w:rsidRPr="00874144">
              <w:rPr>
                <w:rFonts w:eastAsiaTheme="minorEastAsia"/>
                <w:color w:val="000000" w:themeColor="text1"/>
                <w:kern w:val="24"/>
              </w:rPr>
              <w:t>0.195</w:t>
            </w:r>
          </w:p>
        </w:tc>
        <w:tc>
          <w:tcPr>
            <w:tcW w:w="1885" w:type="dxa"/>
            <w:hideMark/>
          </w:tcPr>
          <w:p w14:paraId="0B80B940" w14:textId="709BDDCA" w:rsidR="003D7C36" w:rsidRPr="006753D0" w:rsidRDefault="003D7C36" w:rsidP="001F6609">
            <w:pPr>
              <w:pStyle w:val="Tabletext"/>
              <w:jc w:val="center"/>
              <w:rPr>
                <w:color w:val="000000" w:themeColor="text1"/>
              </w:rPr>
            </w:pPr>
            <w:r w:rsidRPr="006753D0">
              <w:rPr>
                <w:color w:val="000000" w:themeColor="text1"/>
                <w:kern w:val="24"/>
              </w:rPr>
              <w:t>0.189</w:t>
            </w:r>
            <w:r w:rsidR="00D20BA8">
              <w:rPr>
                <w:color w:val="000000" w:themeColor="text1"/>
                <w:kern w:val="24"/>
              </w:rPr>
              <w:t>/</w:t>
            </w:r>
            <w:r w:rsidR="00D20BA8" w:rsidRPr="00874144">
              <w:rPr>
                <w:rFonts w:eastAsiaTheme="minorEastAsia"/>
                <w:color w:val="000000" w:themeColor="text1"/>
                <w:kern w:val="24"/>
              </w:rPr>
              <w:t>0.132</w:t>
            </w:r>
          </w:p>
        </w:tc>
      </w:tr>
    </w:tbl>
    <w:p w14:paraId="0B80B942" w14:textId="77777777" w:rsidR="003D7C36" w:rsidRPr="000C3C4D" w:rsidRDefault="003D7C36" w:rsidP="002B037C">
      <w:pPr>
        <w:pStyle w:val="Tablefin"/>
        <w:rPr>
          <w:sz w:val="16"/>
          <w:szCs w:val="16"/>
        </w:rPr>
      </w:pPr>
    </w:p>
    <w:p w14:paraId="0B80B95B" w14:textId="77777777" w:rsidR="003D7C36" w:rsidRPr="00633D3C" w:rsidRDefault="003D7C36" w:rsidP="000C3C4D">
      <w:pPr>
        <w:pStyle w:val="Heading3"/>
        <w:rPr>
          <w:lang w:val="en-CA"/>
        </w:rPr>
      </w:pPr>
      <w:r w:rsidRPr="00633D3C">
        <w:rPr>
          <w:lang w:val="en-CA"/>
        </w:rPr>
        <w:t>11.2.11</w:t>
      </w:r>
      <w:r w:rsidRPr="00633D3C">
        <w:rPr>
          <w:lang w:val="en-CA"/>
        </w:rPr>
        <w:tab/>
        <w:t xml:space="preserve">Average spectral efficiency (per test environment) </w:t>
      </w:r>
    </w:p>
    <w:p w14:paraId="0B80B95C"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Pr="006753D0">
        <w:rPr>
          <w:rFonts w:eastAsia="Yu Mincho"/>
        </w:rPr>
        <w:t>1</w:t>
      </w:r>
    </w:p>
    <w:p w14:paraId="0B80B95D" w14:textId="2CD6B875" w:rsidR="003D7C36" w:rsidRPr="006753D0" w:rsidRDefault="003D7C36" w:rsidP="002B037C">
      <w:pPr>
        <w:pStyle w:val="Tabletitle"/>
        <w:rPr>
          <w:rFonts w:eastAsia="Yu Mincho"/>
        </w:rPr>
      </w:pPr>
      <w:r w:rsidRPr="006753D0">
        <w:rPr>
          <w:rFonts w:eastAsia="Yu Mincho"/>
        </w:rPr>
        <w:t xml:space="preserve">Indoor Hotspot – </w:t>
      </w:r>
      <w:proofErr w:type="spellStart"/>
      <w:r w:rsidRPr="006753D0">
        <w:rPr>
          <w:rFonts w:eastAsia="Yu Mincho"/>
        </w:rPr>
        <w:t>eMBB</w:t>
      </w:r>
      <w:proofErr w:type="spellEnd"/>
      <w:r w:rsidRPr="006753D0">
        <w:rPr>
          <w:rFonts w:eastAsia="Yu Mincho"/>
        </w:rPr>
        <w:t xml:space="preserve"> (Configuration A</w:t>
      </w:r>
      <w:r w:rsidR="00643B99">
        <w:rPr>
          <w:rFonts w:eastAsia="Yu Mincho"/>
        </w:rPr>
        <w:t xml:space="preserve"> – 4 GHz</w:t>
      </w:r>
      <w:r w:rsidRPr="006753D0">
        <w:rPr>
          <w:rFonts w:eastAsia="Yu Mincho"/>
        </w:rPr>
        <w:t xml:space="preserve">) </w:t>
      </w:r>
      <w:r w:rsidR="00151EC9">
        <w:rPr>
          <w:rFonts w:eastAsia="Yu Mincho"/>
        </w:rPr>
        <w:t>–</w:t>
      </w:r>
      <w:r w:rsidRPr="006753D0">
        <w:rPr>
          <w:rFonts w:eastAsia="Yu Mincho"/>
        </w:rPr>
        <w:t xml:space="preserve"> FDD</w:t>
      </w:r>
      <w:r w:rsidR="00151EC9">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60" w14:textId="77777777" w:rsidTr="000C3C4D">
        <w:trPr>
          <w:trHeight w:val="401"/>
        </w:trPr>
        <w:tc>
          <w:tcPr>
            <w:tcW w:w="4106" w:type="dxa"/>
            <w:gridSpan w:val="2"/>
            <w:shd w:val="clear" w:color="auto" w:fill="D9D9D9" w:themeFill="background1" w:themeFillShade="D9"/>
            <w:vAlign w:val="center"/>
            <w:hideMark/>
          </w:tcPr>
          <w:p w14:paraId="0B80B95E" w14:textId="77777777" w:rsidR="003D7C36" w:rsidRPr="006753D0" w:rsidRDefault="003D7C36" w:rsidP="000C3C4D">
            <w:pPr>
              <w:pStyle w:val="Tablehead"/>
              <w:rPr>
                <w:lang w:eastAsia="zh-CN"/>
              </w:rPr>
            </w:pPr>
            <w:proofErr w:type="spellStart"/>
            <w:r w:rsidRPr="006753D0">
              <w:rPr>
                <w:lang w:eastAsia="zh-CN"/>
              </w:rPr>
              <w:t>eMBB</w:t>
            </w:r>
            <w:proofErr w:type="spellEnd"/>
            <w:r w:rsidRPr="006753D0">
              <w:rPr>
                <w:lang w:eastAsia="zh-CN"/>
              </w:rPr>
              <w:t xml:space="preserve"> – Indoor hotspot</w:t>
            </w:r>
          </w:p>
        </w:tc>
        <w:tc>
          <w:tcPr>
            <w:tcW w:w="5429" w:type="dxa"/>
            <w:gridSpan w:val="3"/>
            <w:shd w:val="clear" w:color="auto" w:fill="D9D9D9" w:themeFill="background1" w:themeFillShade="D9"/>
            <w:vAlign w:val="center"/>
          </w:tcPr>
          <w:p w14:paraId="0B80B95F" w14:textId="77777777" w:rsidR="003D7C36" w:rsidRPr="006753D0" w:rsidRDefault="003D7C36" w:rsidP="000C3C4D">
            <w:pPr>
              <w:pStyle w:val="Tablehead"/>
              <w:rPr>
                <w:lang w:eastAsia="zh-CN"/>
              </w:rPr>
            </w:pPr>
            <w:r>
              <w:rPr>
                <w:lang w:eastAsia="zh-CN"/>
              </w:rPr>
              <w:t xml:space="preserve">Channel Model B - </w:t>
            </w:r>
            <w:r w:rsidRPr="006753D0">
              <w:rPr>
                <w:lang w:eastAsia="zh-CN"/>
              </w:rPr>
              <w:t>Configuration A (4GHz)</w:t>
            </w:r>
          </w:p>
        </w:tc>
      </w:tr>
      <w:tr w:rsidR="003D7C36" w:rsidRPr="00176900" w14:paraId="0B80B966" w14:textId="77777777" w:rsidTr="000C3C4D">
        <w:trPr>
          <w:trHeight w:val="343"/>
        </w:trPr>
        <w:tc>
          <w:tcPr>
            <w:tcW w:w="2405" w:type="dxa"/>
            <w:shd w:val="clear" w:color="auto" w:fill="D9D9D9" w:themeFill="background1" w:themeFillShade="D9"/>
            <w:vAlign w:val="center"/>
            <w:hideMark/>
          </w:tcPr>
          <w:p w14:paraId="0B80B961"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62"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63"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64" w14:textId="35A24FBA" w:rsidR="003D7C36" w:rsidRPr="006753D0" w:rsidRDefault="003D7C36" w:rsidP="000C3C4D">
            <w:pPr>
              <w:pStyle w:val="Tablehead"/>
              <w:rPr>
                <w:lang w:eastAsia="zh-CN"/>
              </w:rPr>
            </w:pPr>
            <w:r w:rsidRPr="006753D0">
              <w:rPr>
                <w:lang w:eastAsia="zh-CN"/>
              </w:rPr>
              <w:t>INRS</w:t>
            </w:r>
            <w:r w:rsidR="00151EC9">
              <w:rPr>
                <w:lang w:eastAsia="zh-CN"/>
              </w:rPr>
              <w:t xml:space="preserve"> (FDD/TDD)</w:t>
            </w:r>
          </w:p>
        </w:tc>
        <w:tc>
          <w:tcPr>
            <w:tcW w:w="1743" w:type="dxa"/>
            <w:shd w:val="clear" w:color="auto" w:fill="D9D9D9" w:themeFill="background1" w:themeFillShade="D9"/>
            <w:vAlign w:val="center"/>
            <w:hideMark/>
          </w:tcPr>
          <w:p w14:paraId="0B80B965" w14:textId="673A7D24" w:rsidR="003D7C36" w:rsidRPr="006753D0" w:rsidRDefault="003D7C36" w:rsidP="000C3C4D">
            <w:pPr>
              <w:pStyle w:val="Tablehead"/>
              <w:rPr>
                <w:lang w:eastAsia="zh-CN"/>
              </w:rPr>
            </w:pPr>
            <w:proofErr w:type="spellStart"/>
            <w:r w:rsidRPr="006753D0">
              <w:rPr>
                <w:lang w:eastAsia="zh-CN"/>
              </w:rPr>
              <w:t>UofT</w:t>
            </w:r>
            <w:proofErr w:type="spellEnd"/>
            <w:r w:rsidR="00151EC9">
              <w:rPr>
                <w:lang w:eastAsia="zh-CN"/>
              </w:rPr>
              <w:t xml:space="preserve"> (FDD/TDD)</w:t>
            </w:r>
          </w:p>
        </w:tc>
      </w:tr>
      <w:tr w:rsidR="003D7C36" w:rsidRPr="00176900" w14:paraId="0B80B96C" w14:textId="77777777" w:rsidTr="000C3C4D">
        <w:trPr>
          <w:trHeight w:val="165"/>
        </w:trPr>
        <w:tc>
          <w:tcPr>
            <w:tcW w:w="2405" w:type="dxa"/>
            <w:vMerge w:val="restart"/>
            <w:vAlign w:val="center"/>
            <w:hideMark/>
          </w:tcPr>
          <w:p w14:paraId="0B80B96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68"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69"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6A" w14:textId="18BC9682" w:rsidR="003D7C36" w:rsidRPr="006753D0" w:rsidRDefault="003D7C36" w:rsidP="000C3C4D">
            <w:pPr>
              <w:pStyle w:val="Tabletext"/>
              <w:jc w:val="center"/>
              <w:rPr>
                <w:color w:val="000000" w:themeColor="text1"/>
              </w:rPr>
            </w:pPr>
            <w:r w:rsidRPr="006753D0">
              <w:rPr>
                <w:rFonts w:eastAsiaTheme="minorEastAsia"/>
                <w:color w:val="000000" w:themeColor="text1"/>
                <w:kern w:val="24"/>
              </w:rPr>
              <w:t>10.750</w:t>
            </w:r>
            <w:r w:rsidR="00151EC9">
              <w:rPr>
                <w:rFonts w:eastAsiaTheme="minorEastAsia"/>
                <w:color w:val="000000" w:themeColor="text1"/>
                <w:kern w:val="24"/>
              </w:rPr>
              <w:t>/11.095</w:t>
            </w:r>
          </w:p>
        </w:tc>
        <w:tc>
          <w:tcPr>
            <w:tcW w:w="1743" w:type="dxa"/>
            <w:hideMark/>
          </w:tcPr>
          <w:p w14:paraId="0B80B96B" w14:textId="3A05516E" w:rsidR="003D7C36" w:rsidRPr="006753D0" w:rsidRDefault="003D7C36" w:rsidP="000C3C4D">
            <w:pPr>
              <w:pStyle w:val="Tabletext"/>
              <w:jc w:val="center"/>
              <w:rPr>
                <w:color w:val="000000" w:themeColor="text1"/>
              </w:rPr>
            </w:pPr>
            <w:r>
              <w:rPr>
                <w:color w:val="000000" w:themeColor="text1"/>
              </w:rPr>
              <w:t>9.812</w:t>
            </w:r>
            <w:r w:rsidR="00151EC9">
              <w:rPr>
                <w:color w:val="000000" w:themeColor="text1"/>
              </w:rPr>
              <w:t>/10.109</w:t>
            </w:r>
          </w:p>
        </w:tc>
      </w:tr>
      <w:tr w:rsidR="003D7C36" w:rsidRPr="00176900" w14:paraId="0B80B972" w14:textId="77777777" w:rsidTr="000C3C4D">
        <w:trPr>
          <w:trHeight w:val="282"/>
        </w:trPr>
        <w:tc>
          <w:tcPr>
            <w:tcW w:w="2405" w:type="dxa"/>
            <w:vMerge/>
            <w:vAlign w:val="center"/>
            <w:hideMark/>
          </w:tcPr>
          <w:p w14:paraId="0B80B96D" w14:textId="77777777" w:rsidR="003D7C36" w:rsidRPr="006753D0" w:rsidRDefault="003D7C36" w:rsidP="001F6609">
            <w:pPr>
              <w:pStyle w:val="Tabletext"/>
              <w:rPr>
                <w:lang w:eastAsia="zh-CN"/>
              </w:rPr>
            </w:pPr>
          </w:p>
        </w:tc>
        <w:tc>
          <w:tcPr>
            <w:tcW w:w="1701" w:type="dxa"/>
            <w:hideMark/>
          </w:tcPr>
          <w:p w14:paraId="0B80B96E"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6F"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70" w14:textId="36ED898F" w:rsidR="003D7C36" w:rsidRPr="006753D0" w:rsidRDefault="000C2A20" w:rsidP="000C3C4D">
            <w:pPr>
              <w:pStyle w:val="Tabletext"/>
              <w:jc w:val="center"/>
              <w:rPr>
                <w:color w:val="000000" w:themeColor="text1"/>
              </w:rPr>
            </w:pPr>
            <w:r>
              <w:rPr>
                <w:color w:val="000000" w:themeColor="text1"/>
              </w:rPr>
              <w:t>7.947/</w:t>
            </w:r>
            <w:r w:rsidR="003D7C36" w:rsidRPr="006753D0">
              <w:rPr>
                <w:color w:val="000000" w:themeColor="text1"/>
              </w:rPr>
              <w:t>…</w:t>
            </w:r>
          </w:p>
        </w:tc>
        <w:tc>
          <w:tcPr>
            <w:tcW w:w="1743" w:type="dxa"/>
            <w:hideMark/>
          </w:tcPr>
          <w:p w14:paraId="0B80B971" w14:textId="7FBA0C4B" w:rsidR="003D7C36" w:rsidRPr="006753D0" w:rsidRDefault="003D7C36" w:rsidP="000C3C4D">
            <w:pPr>
              <w:pStyle w:val="Tabletext"/>
              <w:jc w:val="center"/>
              <w:rPr>
                <w:color w:val="000000" w:themeColor="text1"/>
              </w:rPr>
            </w:pPr>
            <w:r w:rsidRPr="006753D0">
              <w:rPr>
                <w:color w:val="000000" w:themeColor="text1"/>
              </w:rPr>
              <w:t>…</w:t>
            </w:r>
            <w:r w:rsidR="00CB215A">
              <w:rPr>
                <w:color w:val="000000" w:themeColor="text1"/>
              </w:rPr>
              <w:t>/…</w:t>
            </w:r>
          </w:p>
        </w:tc>
      </w:tr>
    </w:tbl>
    <w:p w14:paraId="0B80B973" w14:textId="77777777" w:rsidR="003D7C36" w:rsidRPr="002B037C" w:rsidRDefault="003D7C36" w:rsidP="003D7C36">
      <w:pPr>
        <w:rPr>
          <w:sz w:val="16"/>
          <w:szCs w:val="12"/>
          <w:lang w:val="en-CA"/>
        </w:rPr>
      </w:pPr>
    </w:p>
    <w:p w14:paraId="0B80B98C" w14:textId="5E70A104"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00643B99">
        <w:rPr>
          <w:rFonts w:eastAsia="Yu Mincho"/>
        </w:rPr>
        <w:t>2</w:t>
      </w:r>
    </w:p>
    <w:p w14:paraId="0B80B98D" w14:textId="37E9C745" w:rsidR="003D7C36" w:rsidRPr="006753D0" w:rsidRDefault="003D7C36" w:rsidP="000C3C4D">
      <w:pPr>
        <w:pStyle w:val="Tabletitle"/>
        <w:rPr>
          <w:rFonts w:eastAsia="Yu Mincho"/>
        </w:rPr>
      </w:pPr>
      <w:r w:rsidRPr="006753D0">
        <w:rPr>
          <w:rFonts w:eastAsia="Yu Mincho"/>
        </w:rPr>
        <w:t xml:space="preserve">Indoor Hotspot – </w:t>
      </w:r>
      <w:proofErr w:type="spellStart"/>
      <w:r w:rsidRPr="006753D0">
        <w:rPr>
          <w:rFonts w:eastAsia="Yu Mincho"/>
        </w:rPr>
        <w:t>eMBB</w:t>
      </w:r>
      <w:proofErr w:type="spellEnd"/>
      <w:r w:rsidRPr="006753D0">
        <w:rPr>
          <w:rFonts w:eastAsia="Yu Mincho"/>
        </w:rPr>
        <w:t xml:space="preserve"> (Configuration </w:t>
      </w:r>
      <w:r>
        <w:rPr>
          <w:rFonts w:eastAsia="Yu Mincho"/>
        </w:rPr>
        <w:t>B</w:t>
      </w:r>
      <w:r w:rsidR="00AE0300">
        <w:rPr>
          <w:rFonts w:eastAsia="Yu Mincho"/>
        </w:rPr>
        <w:t xml:space="preserve"> – 30 GHz</w:t>
      </w:r>
      <w:r w:rsidRPr="006753D0">
        <w:rPr>
          <w:rFonts w:eastAsia="Yu Mincho"/>
        </w:rPr>
        <w:t xml:space="preserve">) </w:t>
      </w:r>
      <w:r w:rsidR="00AE0300">
        <w:rPr>
          <w:rFonts w:eastAsia="Yu Mincho"/>
        </w:rPr>
        <w:t>–</w:t>
      </w:r>
      <w:r w:rsidRPr="006753D0">
        <w:rPr>
          <w:rFonts w:eastAsia="Yu Mincho"/>
        </w:rPr>
        <w:t xml:space="preserve"> </w:t>
      </w:r>
      <w:r>
        <w:rPr>
          <w:rFonts w:eastAsia="Yu Mincho"/>
        </w:rPr>
        <w:t>F</w:t>
      </w:r>
      <w:r w:rsidRPr="006753D0">
        <w:rPr>
          <w:rFonts w:eastAsia="Yu Mincho"/>
        </w:rPr>
        <w:t>DD</w:t>
      </w:r>
      <w:r w:rsidR="00AE0300">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90" w14:textId="77777777" w:rsidTr="000C3C4D">
        <w:trPr>
          <w:trHeight w:val="401"/>
        </w:trPr>
        <w:tc>
          <w:tcPr>
            <w:tcW w:w="4106" w:type="dxa"/>
            <w:gridSpan w:val="2"/>
            <w:shd w:val="clear" w:color="auto" w:fill="D9D9D9" w:themeFill="background1" w:themeFillShade="D9"/>
            <w:vAlign w:val="center"/>
            <w:hideMark/>
          </w:tcPr>
          <w:p w14:paraId="0B80B98E" w14:textId="77777777" w:rsidR="003D7C36" w:rsidRPr="006753D0" w:rsidRDefault="003D7C36" w:rsidP="000C3C4D">
            <w:pPr>
              <w:pStyle w:val="Tablehead"/>
              <w:rPr>
                <w:lang w:eastAsia="zh-CN"/>
              </w:rPr>
            </w:pPr>
            <w:proofErr w:type="spellStart"/>
            <w:r w:rsidRPr="006753D0">
              <w:rPr>
                <w:lang w:eastAsia="zh-CN"/>
              </w:rPr>
              <w:t>eMBB</w:t>
            </w:r>
            <w:proofErr w:type="spellEnd"/>
            <w:r w:rsidRPr="006753D0">
              <w:rPr>
                <w:lang w:eastAsia="zh-CN"/>
              </w:rPr>
              <w:t xml:space="preserve"> – Indoor hotspot</w:t>
            </w:r>
          </w:p>
        </w:tc>
        <w:tc>
          <w:tcPr>
            <w:tcW w:w="5429" w:type="dxa"/>
            <w:gridSpan w:val="3"/>
            <w:shd w:val="clear" w:color="auto" w:fill="D9D9D9" w:themeFill="background1" w:themeFillShade="D9"/>
            <w:vAlign w:val="center"/>
          </w:tcPr>
          <w:p w14:paraId="0B80B98F"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96" w14:textId="77777777" w:rsidTr="000C3C4D">
        <w:trPr>
          <w:trHeight w:val="298"/>
        </w:trPr>
        <w:tc>
          <w:tcPr>
            <w:tcW w:w="2405" w:type="dxa"/>
            <w:shd w:val="clear" w:color="auto" w:fill="D9D9D9" w:themeFill="background1" w:themeFillShade="D9"/>
            <w:vAlign w:val="center"/>
            <w:hideMark/>
          </w:tcPr>
          <w:p w14:paraId="0B80B991" w14:textId="77777777" w:rsidR="003D7C36" w:rsidRPr="006753D0" w:rsidRDefault="003D7C36" w:rsidP="001F6609">
            <w:pPr>
              <w:pStyle w:val="Tabletext"/>
              <w:rPr>
                <w:lang w:eastAsia="zh-CN"/>
              </w:rPr>
            </w:pPr>
            <w:r w:rsidRPr="006753D0">
              <w:rPr>
                <w:lang w:eastAsia="zh-CN"/>
              </w:rPr>
              <w:t>Metric</w:t>
            </w:r>
          </w:p>
        </w:tc>
        <w:tc>
          <w:tcPr>
            <w:tcW w:w="1701" w:type="dxa"/>
            <w:shd w:val="clear" w:color="auto" w:fill="D9D9D9" w:themeFill="background1" w:themeFillShade="D9"/>
            <w:vAlign w:val="center"/>
            <w:hideMark/>
          </w:tcPr>
          <w:p w14:paraId="0B80B992"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93"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94" w14:textId="276BA34C" w:rsidR="003D7C36" w:rsidRPr="006753D0" w:rsidRDefault="003D7C36" w:rsidP="000C3C4D">
            <w:pPr>
              <w:pStyle w:val="Tablehead"/>
              <w:rPr>
                <w:lang w:eastAsia="zh-CN"/>
              </w:rPr>
            </w:pPr>
            <w:r w:rsidRPr="006753D0">
              <w:rPr>
                <w:lang w:eastAsia="zh-CN"/>
              </w:rPr>
              <w:t>INRS</w:t>
            </w:r>
            <w:r w:rsidR="001A4254">
              <w:rPr>
                <w:lang w:eastAsia="zh-CN"/>
              </w:rPr>
              <w:t xml:space="preserve"> (FDD/TDD)</w:t>
            </w:r>
          </w:p>
        </w:tc>
        <w:tc>
          <w:tcPr>
            <w:tcW w:w="1743" w:type="dxa"/>
            <w:shd w:val="clear" w:color="auto" w:fill="D9D9D9" w:themeFill="background1" w:themeFillShade="D9"/>
            <w:vAlign w:val="center"/>
            <w:hideMark/>
          </w:tcPr>
          <w:p w14:paraId="0B80B995" w14:textId="0E92EDFA" w:rsidR="003D7C36" w:rsidRPr="006753D0" w:rsidRDefault="003D7C36" w:rsidP="000C3C4D">
            <w:pPr>
              <w:pStyle w:val="Tablehead"/>
              <w:rPr>
                <w:lang w:eastAsia="zh-CN"/>
              </w:rPr>
            </w:pPr>
            <w:proofErr w:type="spellStart"/>
            <w:r w:rsidRPr="006753D0">
              <w:rPr>
                <w:lang w:eastAsia="zh-CN"/>
              </w:rPr>
              <w:t>UofT</w:t>
            </w:r>
            <w:proofErr w:type="spellEnd"/>
            <w:r w:rsidR="001A4254">
              <w:rPr>
                <w:lang w:eastAsia="zh-CN"/>
              </w:rPr>
              <w:t xml:space="preserve"> (FDD/TDD)</w:t>
            </w:r>
          </w:p>
        </w:tc>
      </w:tr>
      <w:tr w:rsidR="003D7C36" w:rsidRPr="00176900" w14:paraId="0B80B99C" w14:textId="77777777" w:rsidTr="000C3C4D">
        <w:trPr>
          <w:trHeight w:val="165"/>
        </w:trPr>
        <w:tc>
          <w:tcPr>
            <w:tcW w:w="2405" w:type="dxa"/>
            <w:vMerge w:val="restart"/>
            <w:vAlign w:val="center"/>
            <w:hideMark/>
          </w:tcPr>
          <w:p w14:paraId="0B80B99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98"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99"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9A" w14:textId="6E9D7E05" w:rsidR="003D7C36" w:rsidRPr="006753D0" w:rsidRDefault="00721059" w:rsidP="000C3C4D">
            <w:pPr>
              <w:pStyle w:val="Tabletext"/>
              <w:jc w:val="center"/>
              <w:rPr>
                <w:color w:val="000000" w:themeColor="text1"/>
              </w:rPr>
            </w:pPr>
            <w:r>
              <w:rPr>
                <w:rFonts w:eastAsiaTheme="minorEastAsia"/>
                <w:color w:val="000000" w:themeColor="text1"/>
                <w:kern w:val="24"/>
              </w:rPr>
              <w:t>12.512</w:t>
            </w:r>
            <w:r w:rsidR="00AE0300">
              <w:rPr>
                <w:rFonts w:eastAsiaTheme="minorEastAsia"/>
                <w:color w:val="000000" w:themeColor="text1"/>
                <w:kern w:val="24"/>
              </w:rPr>
              <w:t>/17.811</w:t>
            </w:r>
          </w:p>
        </w:tc>
        <w:tc>
          <w:tcPr>
            <w:tcW w:w="1743" w:type="dxa"/>
            <w:hideMark/>
          </w:tcPr>
          <w:p w14:paraId="0B80B99B" w14:textId="728C40A1" w:rsidR="003D7C36" w:rsidRPr="006753D0" w:rsidRDefault="003D7C36" w:rsidP="000C3C4D">
            <w:pPr>
              <w:pStyle w:val="Tabletext"/>
              <w:jc w:val="center"/>
              <w:rPr>
                <w:color w:val="000000" w:themeColor="text1"/>
              </w:rPr>
            </w:pPr>
            <w:r w:rsidRPr="006753D0">
              <w:rPr>
                <w:color w:val="000000" w:themeColor="text1"/>
              </w:rPr>
              <w:t>…</w:t>
            </w:r>
            <w:r w:rsidR="00AE0300">
              <w:rPr>
                <w:color w:val="000000" w:themeColor="text1"/>
              </w:rPr>
              <w:t>/10.851</w:t>
            </w:r>
          </w:p>
        </w:tc>
      </w:tr>
      <w:tr w:rsidR="003D7C36" w:rsidRPr="00176900" w14:paraId="0B80B9A2" w14:textId="77777777" w:rsidTr="000C3C4D">
        <w:trPr>
          <w:trHeight w:val="282"/>
        </w:trPr>
        <w:tc>
          <w:tcPr>
            <w:tcW w:w="2405" w:type="dxa"/>
            <w:vMerge/>
            <w:vAlign w:val="center"/>
            <w:hideMark/>
          </w:tcPr>
          <w:p w14:paraId="0B80B99D" w14:textId="77777777" w:rsidR="003D7C36" w:rsidRPr="006753D0" w:rsidRDefault="003D7C36" w:rsidP="001F6609">
            <w:pPr>
              <w:pStyle w:val="Tabletext"/>
              <w:rPr>
                <w:lang w:eastAsia="zh-CN"/>
              </w:rPr>
            </w:pPr>
          </w:p>
        </w:tc>
        <w:tc>
          <w:tcPr>
            <w:tcW w:w="1701" w:type="dxa"/>
            <w:hideMark/>
          </w:tcPr>
          <w:p w14:paraId="0B80B99E"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9F"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A0" w14:textId="0E97420D" w:rsidR="003D7C36" w:rsidRPr="006753D0" w:rsidRDefault="00642921" w:rsidP="000C3C4D">
            <w:pPr>
              <w:pStyle w:val="Tabletext"/>
              <w:jc w:val="center"/>
              <w:rPr>
                <w:color w:val="000000" w:themeColor="text1"/>
              </w:rPr>
            </w:pPr>
            <w:r>
              <w:rPr>
                <w:color w:val="000000" w:themeColor="text1"/>
              </w:rPr>
              <w:t>9.072/</w:t>
            </w:r>
            <w:r w:rsidR="003D7C36" w:rsidRPr="006753D0">
              <w:rPr>
                <w:color w:val="000000" w:themeColor="text1"/>
              </w:rPr>
              <w:t>…</w:t>
            </w:r>
          </w:p>
        </w:tc>
        <w:tc>
          <w:tcPr>
            <w:tcW w:w="1743" w:type="dxa"/>
            <w:hideMark/>
          </w:tcPr>
          <w:p w14:paraId="0B80B9A1" w14:textId="73D4CF23" w:rsidR="003D7C36" w:rsidRPr="006753D0" w:rsidRDefault="00642921" w:rsidP="000C3C4D">
            <w:pPr>
              <w:pStyle w:val="Tabletext"/>
              <w:jc w:val="center"/>
              <w:rPr>
                <w:color w:val="000000" w:themeColor="text1"/>
              </w:rPr>
            </w:pPr>
            <w:r>
              <w:rPr>
                <w:color w:val="000000" w:themeColor="text1"/>
              </w:rPr>
              <w:t>…/</w:t>
            </w:r>
            <w:r w:rsidR="003D7C36" w:rsidRPr="006753D0">
              <w:rPr>
                <w:color w:val="000000" w:themeColor="text1"/>
              </w:rPr>
              <w:t>…</w:t>
            </w:r>
          </w:p>
        </w:tc>
      </w:tr>
    </w:tbl>
    <w:p w14:paraId="0B80B9BA" w14:textId="77777777" w:rsidR="003D7C36" w:rsidRPr="00D73127" w:rsidRDefault="003D7C36" w:rsidP="000C3C4D">
      <w:pPr>
        <w:pStyle w:val="Tablefin"/>
        <w:rPr>
          <w:sz w:val="16"/>
          <w:szCs w:val="16"/>
        </w:rPr>
      </w:pPr>
    </w:p>
    <w:p w14:paraId="0B80B9BB" w14:textId="1B04CFB2"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001A4254">
        <w:rPr>
          <w:rFonts w:eastAsia="Yu Mincho"/>
        </w:rPr>
        <w:t>3</w:t>
      </w:r>
    </w:p>
    <w:p w14:paraId="0B80B9BC" w14:textId="308E58A5" w:rsidR="003D7C36" w:rsidRPr="006753D0" w:rsidRDefault="003D7C36" w:rsidP="000C3C4D">
      <w:pPr>
        <w:pStyle w:val="Tabletitle"/>
        <w:rPr>
          <w:rFonts w:eastAsia="Yu Mincho"/>
        </w:rPr>
      </w:pPr>
      <w:r w:rsidRPr="00DF1C0C">
        <w:rPr>
          <w:rFonts w:eastAsia="Yu Mincho"/>
          <w:lang w:val="en-CA"/>
        </w:rPr>
        <w:t xml:space="preserve">Dense </w:t>
      </w:r>
      <w:r w:rsidR="00D73127">
        <w:rPr>
          <w:rFonts w:eastAsia="Yu Mincho"/>
          <w:lang w:val="en-CA"/>
        </w:rPr>
        <w:t xml:space="preserve">Urban – </w:t>
      </w:r>
      <w:proofErr w:type="spellStart"/>
      <w:r w:rsidR="00D73127">
        <w:rPr>
          <w:rFonts w:eastAsia="Yu Mincho"/>
          <w:lang w:val="en-CA"/>
        </w:rPr>
        <w:t>eMBB</w:t>
      </w:r>
      <w:proofErr w:type="spellEnd"/>
      <w:r w:rsidR="00D73127">
        <w:rPr>
          <w:rFonts w:eastAsia="Yu Mincho"/>
          <w:lang w:val="en-CA"/>
        </w:rPr>
        <w:t xml:space="preserve"> (Configuration A</w:t>
      </w:r>
      <w:r w:rsidR="002A1440">
        <w:rPr>
          <w:rFonts w:eastAsia="Yu Mincho"/>
          <w:lang w:val="en-CA"/>
        </w:rPr>
        <w:t xml:space="preserve"> – 4 GHz/1 layer</w:t>
      </w:r>
      <w:r w:rsidR="00D73127">
        <w:rPr>
          <w:rFonts w:eastAsia="Yu Mincho"/>
          <w:lang w:val="en-CA"/>
        </w:rPr>
        <w:t>) –</w:t>
      </w:r>
      <w:r w:rsidRPr="00DF1C0C">
        <w:rPr>
          <w:rFonts w:eastAsia="Yu Mincho"/>
          <w:lang w:val="en-CA"/>
        </w:rPr>
        <w:t xml:space="preserve"> FDD</w:t>
      </w:r>
      <w:r w:rsidR="002A1440">
        <w:rPr>
          <w:rFonts w:eastAsia="Yu Mincho"/>
          <w:lang w:val="en-CA"/>
        </w:rPr>
        <w:t xml:space="preserve"> and TDD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BF" w14:textId="77777777" w:rsidTr="000C3C4D">
        <w:trPr>
          <w:trHeight w:val="401"/>
        </w:trPr>
        <w:tc>
          <w:tcPr>
            <w:tcW w:w="4106" w:type="dxa"/>
            <w:gridSpan w:val="2"/>
            <w:shd w:val="clear" w:color="auto" w:fill="D9D9D9" w:themeFill="background1" w:themeFillShade="D9"/>
            <w:vAlign w:val="center"/>
            <w:hideMark/>
          </w:tcPr>
          <w:p w14:paraId="0B80B9BD" w14:textId="77777777" w:rsidR="003D7C36" w:rsidRPr="006753D0" w:rsidRDefault="003D7C36" w:rsidP="000C3C4D">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Dense Urban</w:t>
            </w:r>
          </w:p>
        </w:tc>
        <w:tc>
          <w:tcPr>
            <w:tcW w:w="5429" w:type="dxa"/>
            <w:gridSpan w:val="3"/>
            <w:shd w:val="clear" w:color="auto" w:fill="D9D9D9" w:themeFill="background1" w:themeFillShade="D9"/>
            <w:vAlign w:val="center"/>
          </w:tcPr>
          <w:p w14:paraId="0B80B9BE"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9C5" w14:textId="77777777" w:rsidTr="000C3C4D">
        <w:trPr>
          <w:trHeight w:val="424"/>
        </w:trPr>
        <w:tc>
          <w:tcPr>
            <w:tcW w:w="2405" w:type="dxa"/>
            <w:shd w:val="clear" w:color="auto" w:fill="D9D9D9" w:themeFill="background1" w:themeFillShade="D9"/>
            <w:vAlign w:val="center"/>
            <w:hideMark/>
          </w:tcPr>
          <w:p w14:paraId="0B80B9C0"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C1"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C2"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C3" w14:textId="5CFDC653" w:rsidR="003D7C36" w:rsidRPr="006753D0" w:rsidRDefault="003D7C36" w:rsidP="000C3C4D">
            <w:pPr>
              <w:pStyle w:val="Tablehead"/>
              <w:rPr>
                <w:lang w:eastAsia="zh-CN"/>
              </w:rPr>
            </w:pPr>
            <w:r w:rsidRPr="006753D0">
              <w:rPr>
                <w:lang w:eastAsia="zh-CN"/>
              </w:rPr>
              <w:t>INRS</w:t>
            </w:r>
            <w:r w:rsidR="001F0C8E">
              <w:rPr>
                <w:lang w:eastAsia="zh-CN"/>
              </w:rPr>
              <w:t xml:space="preserve"> (FDD/TDD)</w:t>
            </w:r>
          </w:p>
        </w:tc>
        <w:tc>
          <w:tcPr>
            <w:tcW w:w="1743" w:type="dxa"/>
            <w:shd w:val="clear" w:color="auto" w:fill="D9D9D9" w:themeFill="background1" w:themeFillShade="D9"/>
            <w:vAlign w:val="center"/>
            <w:hideMark/>
          </w:tcPr>
          <w:p w14:paraId="0B80B9C4" w14:textId="4FA65A6A" w:rsidR="003D7C36" w:rsidRPr="006753D0" w:rsidRDefault="003D7C36" w:rsidP="000C3C4D">
            <w:pPr>
              <w:pStyle w:val="Tablehead"/>
              <w:rPr>
                <w:lang w:eastAsia="zh-CN"/>
              </w:rPr>
            </w:pPr>
            <w:proofErr w:type="spellStart"/>
            <w:r w:rsidRPr="006753D0">
              <w:rPr>
                <w:lang w:eastAsia="zh-CN"/>
              </w:rPr>
              <w:t>UofT</w:t>
            </w:r>
            <w:proofErr w:type="spellEnd"/>
            <w:r w:rsidR="001F0C8E">
              <w:rPr>
                <w:lang w:eastAsia="zh-CN"/>
              </w:rPr>
              <w:t xml:space="preserve"> (FDD/TDD)</w:t>
            </w:r>
          </w:p>
        </w:tc>
      </w:tr>
      <w:tr w:rsidR="003D7C36" w:rsidRPr="00176900" w14:paraId="0B80B9CB" w14:textId="77777777" w:rsidTr="000C3C4D">
        <w:trPr>
          <w:trHeight w:val="165"/>
        </w:trPr>
        <w:tc>
          <w:tcPr>
            <w:tcW w:w="2405" w:type="dxa"/>
            <w:vMerge w:val="restart"/>
            <w:vAlign w:val="center"/>
            <w:hideMark/>
          </w:tcPr>
          <w:p w14:paraId="0B80B9C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C7"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C8"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C9" w14:textId="0EF393DF" w:rsidR="003D7C36" w:rsidRPr="006753D0" w:rsidRDefault="003D7C36" w:rsidP="000C3C4D">
            <w:pPr>
              <w:pStyle w:val="Tabletext"/>
              <w:jc w:val="center"/>
              <w:rPr>
                <w:color w:val="000000" w:themeColor="text1"/>
              </w:rPr>
            </w:pPr>
            <w:r w:rsidRPr="006753D0">
              <w:rPr>
                <w:rFonts w:eastAsiaTheme="minorEastAsia"/>
                <w:color w:val="000000" w:themeColor="text1"/>
                <w:kern w:val="24"/>
              </w:rPr>
              <w:t>11.200</w:t>
            </w:r>
            <w:r w:rsidR="002A1440">
              <w:rPr>
                <w:rFonts w:eastAsiaTheme="minorEastAsia"/>
                <w:color w:val="000000" w:themeColor="text1"/>
                <w:kern w:val="24"/>
              </w:rPr>
              <w:t>/</w:t>
            </w:r>
            <w:r w:rsidR="002A1440" w:rsidRPr="006753D0">
              <w:rPr>
                <w:rFonts w:eastAsiaTheme="minorEastAsia"/>
                <w:color w:val="000000" w:themeColor="text1"/>
                <w:kern w:val="24"/>
              </w:rPr>
              <w:t>14.371</w:t>
            </w:r>
          </w:p>
        </w:tc>
        <w:tc>
          <w:tcPr>
            <w:tcW w:w="1743" w:type="dxa"/>
            <w:hideMark/>
          </w:tcPr>
          <w:p w14:paraId="0B80B9CA" w14:textId="5F21D50F" w:rsidR="003D7C36" w:rsidRPr="006753D0" w:rsidRDefault="003D7C36" w:rsidP="000C3C4D">
            <w:pPr>
              <w:pStyle w:val="Tabletext"/>
              <w:jc w:val="center"/>
              <w:rPr>
                <w:color w:val="000000" w:themeColor="text1"/>
              </w:rPr>
            </w:pPr>
            <w:r w:rsidRPr="006753D0">
              <w:rPr>
                <w:color w:val="000000" w:themeColor="text1"/>
                <w:kern w:val="24"/>
              </w:rPr>
              <w:t>11.270</w:t>
            </w:r>
            <w:r w:rsidR="001F0C8E">
              <w:rPr>
                <w:color w:val="000000" w:themeColor="text1"/>
                <w:kern w:val="24"/>
              </w:rPr>
              <w:t>/</w:t>
            </w:r>
            <w:r w:rsidR="001F0C8E" w:rsidRPr="006753D0">
              <w:rPr>
                <w:color w:val="000000" w:themeColor="text1"/>
                <w:kern w:val="24"/>
              </w:rPr>
              <w:t>13.371</w:t>
            </w:r>
          </w:p>
        </w:tc>
      </w:tr>
      <w:tr w:rsidR="003D7C36" w:rsidRPr="00176900" w14:paraId="0B80B9D1" w14:textId="77777777" w:rsidTr="000C3C4D">
        <w:trPr>
          <w:trHeight w:val="282"/>
        </w:trPr>
        <w:tc>
          <w:tcPr>
            <w:tcW w:w="2405" w:type="dxa"/>
            <w:vMerge/>
            <w:vAlign w:val="center"/>
            <w:hideMark/>
          </w:tcPr>
          <w:p w14:paraId="0B80B9CC" w14:textId="77777777" w:rsidR="003D7C36" w:rsidRPr="006753D0" w:rsidRDefault="003D7C36" w:rsidP="001F6609">
            <w:pPr>
              <w:pStyle w:val="Tabletext"/>
              <w:rPr>
                <w:lang w:eastAsia="zh-CN"/>
              </w:rPr>
            </w:pPr>
          </w:p>
        </w:tc>
        <w:tc>
          <w:tcPr>
            <w:tcW w:w="1701" w:type="dxa"/>
            <w:hideMark/>
          </w:tcPr>
          <w:p w14:paraId="0B80B9CD"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CE"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CF" w14:textId="7682B25B" w:rsidR="003D7C36" w:rsidRPr="006753D0" w:rsidRDefault="003D7C36" w:rsidP="000C3C4D">
            <w:pPr>
              <w:pStyle w:val="Tabletext"/>
              <w:jc w:val="center"/>
              <w:rPr>
                <w:color w:val="000000" w:themeColor="text1"/>
              </w:rPr>
            </w:pPr>
            <w:r w:rsidRPr="006753D0">
              <w:rPr>
                <w:color w:val="000000" w:themeColor="text1"/>
              </w:rPr>
              <w:t>6.087</w:t>
            </w:r>
            <w:r w:rsidR="001F0C8E">
              <w:rPr>
                <w:color w:val="000000" w:themeColor="text1"/>
              </w:rPr>
              <w:t>/</w:t>
            </w:r>
            <w:r w:rsidR="001F0C8E" w:rsidRPr="006753D0">
              <w:rPr>
                <w:color w:val="000000" w:themeColor="text1"/>
              </w:rPr>
              <w:t>6.099</w:t>
            </w:r>
          </w:p>
        </w:tc>
        <w:tc>
          <w:tcPr>
            <w:tcW w:w="1743" w:type="dxa"/>
            <w:hideMark/>
          </w:tcPr>
          <w:p w14:paraId="0B80B9D0" w14:textId="523B5C42" w:rsidR="003D7C36" w:rsidRPr="006753D0" w:rsidRDefault="003D7C36" w:rsidP="000C3C4D">
            <w:pPr>
              <w:pStyle w:val="Tabletext"/>
              <w:jc w:val="center"/>
              <w:rPr>
                <w:color w:val="000000" w:themeColor="text1"/>
              </w:rPr>
            </w:pPr>
            <w:r w:rsidRPr="006753D0">
              <w:rPr>
                <w:rFonts w:eastAsiaTheme="minorEastAsia"/>
                <w:color w:val="000000" w:themeColor="text1"/>
                <w:kern w:val="24"/>
              </w:rPr>
              <w:t>6.512</w:t>
            </w:r>
            <w:r w:rsidR="001F0C8E">
              <w:rPr>
                <w:rFonts w:eastAsiaTheme="minorEastAsia"/>
                <w:color w:val="000000" w:themeColor="text1"/>
                <w:kern w:val="24"/>
              </w:rPr>
              <w:t>/</w:t>
            </w:r>
            <w:r w:rsidR="001F0C8E" w:rsidRPr="006753D0">
              <w:rPr>
                <w:rFonts w:eastAsiaTheme="minorEastAsia"/>
                <w:color w:val="000000" w:themeColor="text1"/>
                <w:kern w:val="24"/>
              </w:rPr>
              <w:t>6.462</w:t>
            </w:r>
          </w:p>
        </w:tc>
      </w:tr>
    </w:tbl>
    <w:p w14:paraId="0B80B9D2" w14:textId="77777777" w:rsidR="003D7C36" w:rsidRPr="00D73127" w:rsidRDefault="003D7C36" w:rsidP="000C3C4D">
      <w:pPr>
        <w:pStyle w:val="Tablefin"/>
        <w:rPr>
          <w:rFonts w:eastAsia="Yu Mincho"/>
          <w:sz w:val="16"/>
          <w:szCs w:val="16"/>
        </w:rPr>
      </w:pPr>
    </w:p>
    <w:p w14:paraId="0B80B9EB" w14:textId="2DF99293"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003B17E1">
        <w:rPr>
          <w:rFonts w:eastAsia="Yu Mincho"/>
        </w:rPr>
        <w:t>4</w:t>
      </w:r>
    </w:p>
    <w:p w14:paraId="0B80B9EC" w14:textId="5A78DBF4" w:rsidR="003D7C36" w:rsidRPr="006753D0" w:rsidRDefault="003D7C36" w:rsidP="00D73127">
      <w:pPr>
        <w:pStyle w:val="Tabletitle"/>
        <w:rPr>
          <w:rFonts w:eastAsia="Yu Mincho"/>
        </w:rPr>
      </w:pPr>
      <w:r w:rsidRPr="00DF1C0C">
        <w:rPr>
          <w:rFonts w:eastAsia="Yu Mincho"/>
          <w:lang w:val="en-CA"/>
        </w:rPr>
        <w:t xml:space="preserve">Dense Urban –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B</w:t>
      </w:r>
      <w:r w:rsidR="003B17E1">
        <w:rPr>
          <w:rFonts w:eastAsia="Yu Mincho"/>
          <w:lang w:val="en-CA"/>
        </w:rPr>
        <w:t xml:space="preserve"> – 30 GHz/1 layer</w:t>
      </w:r>
      <w:r w:rsidRPr="00DF1C0C">
        <w:rPr>
          <w:rFonts w:eastAsia="Yu Mincho"/>
          <w:lang w:val="en-CA"/>
        </w:rPr>
        <w:t xml:space="preserve">) </w:t>
      </w:r>
      <w:r w:rsidR="00D73127">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BA37D4">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E91393" w14:paraId="0B80B9EF" w14:textId="77777777" w:rsidTr="000C3C4D">
        <w:trPr>
          <w:trHeight w:val="401"/>
        </w:trPr>
        <w:tc>
          <w:tcPr>
            <w:tcW w:w="4106" w:type="dxa"/>
            <w:gridSpan w:val="2"/>
            <w:shd w:val="clear" w:color="auto" w:fill="D9D9D9" w:themeFill="background1" w:themeFillShade="D9"/>
            <w:vAlign w:val="center"/>
            <w:hideMark/>
          </w:tcPr>
          <w:p w14:paraId="0B80B9ED" w14:textId="77777777" w:rsidR="003D7C36" w:rsidRPr="006753D0" w:rsidRDefault="003D7C36" w:rsidP="000C3C4D">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Dense Urban</w:t>
            </w:r>
          </w:p>
        </w:tc>
        <w:tc>
          <w:tcPr>
            <w:tcW w:w="5429" w:type="dxa"/>
            <w:gridSpan w:val="3"/>
            <w:shd w:val="clear" w:color="auto" w:fill="D9D9D9" w:themeFill="background1" w:themeFillShade="D9"/>
            <w:vAlign w:val="center"/>
          </w:tcPr>
          <w:p w14:paraId="0B80B9EE"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F5" w14:textId="77777777" w:rsidTr="00D73127">
        <w:trPr>
          <w:trHeight w:val="405"/>
        </w:trPr>
        <w:tc>
          <w:tcPr>
            <w:tcW w:w="2405" w:type="dxa"/>
            <w:shd w:val="clear" w:color="auto" w:fill="D9D9D9" w:themeFill="background1" w:themeFillShade="D9"/>
            <w:vAlign w:val="center"/>
            <w:hideMark/>
          </w:tcPr>
          <w:p w14:paraId="0B80B9F0"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F1"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F2"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F3" w14:textId="03549BCE" w:rsidR="003D7C36" w:rsidRPr="006753D0" w:rsidRDefault="003D7C36" w:rsidP="000C3C4D">
            <w:pPr>
              <w:pStyle w:val="Tablehead"/>
              <w:rPr>
                <w:lang w:eastAsia="zh-CN"/>
              </w:rPr>
            </w:pPr>
            <w:r w:rsidRPr="006753D0">
              <w:rPr>
                <w:lang w:eastAsia="zh-CN"/>
              </w:rPr>
              <w:t>INRS</w:t>
            </w:r>
            <w:r w:rsidR="00BA37D4">
              <w:rPr>
                <w:lang w:eastAsia="zh-CN"/>
              </w:rPr>
              <w:t xml:space="preserve"> (FDD/TDD)</w:t>
            </w:r>
          </w:p>
        </w:tc>
        <w:tc>
          <w:tcPr>
            <w:tcW w:w="1743" w:type="dxa"/>
            <w:shd w:val="clear" w:color="auto" w:fill="D9D9D9" w:themeFill="background1" w:themeFillShade="D9"/>
            <w:vAlign w:val="center"/>
            <w:hideMark/>
          </w:tcPr>
          <w:p w14:paraId="0B80B9F4" w14:textId="28F73CF0" w:rsidR="003D7C36" w:rsidRPr="006753D0" w:rsidRDefault="003D7C36" w:rsidP="000C3C4D">
            <w:pPr>
              <w:pStyle w:val="Tablehead"/>
              <w:rPr>
                <w:lang w:eastAsia="zh-CN"/>
              </w:rPr>
            </w:pPr>
            <w:proofErr w:type="spellStart"/>
            <w:r w:rsidRPr="006753D0">
              <w:rPr>
                <w:lang w:eastAsia="zh-CN"/>
              </w:rPr>
              <w:t>UofT</w:t>
            </w:r>
            <w:proofErr w:type="spellEnd"/>
            <w:r w:rsidR="00BA37D4">
              <w:rPr>
                <w:lang w:eastAsia="zh-CN"/>
              </w:rPr>
              <w:t xml:space="preserve"> (FDD/TDD)</w:t>
            </w:r>
          </w:p>
        </w:tc>
      </w:tr>
      <w:tr w:rsidR="003D7C36" w:rsidRPr="00176900" w14:paraId="0B80B9FB" w14:textId="77777777" w:rsidTr="000C3C4D">
        <w:trPr>
          <w:trHeight w:val="165"/>
        </w:trPr>
        <w:tc>
          <w:tcPr>
            <w:tcW w:w="2405" w:type="dxa"/>
            <w:vMerge w:val="restart"/>
            <w:vAlign w:val="center"/>
            <w:hideMark/>
          </w:tcPr>
          <w:p w14:paraId="0B80B9F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F7"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F8"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F9" w14:textId="049E46E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13.752</w:t>
            </w:r>
            <w:r w:rsidR="00BA37D4">
              <w:rPr>
                <w:rFonts w:eastAsiaTheme="minorEastAsia"/>
                <w:color w:val="000000" w:themeColor="text1"/>
                <w:kern w:val="24"/>
              </w:rPr>
              <w:t>/</w:t>
            </w:r>
            <w:r w:rsidR="00BA37D4" w:rsidRPr="006753D0">
              <w:rPr>
                <w:rFonts w:eastAsiaTheme="minorEastAsia"/>
                <w:color w:val="000000" w:themeColor="text1"/>
                <w:kern w:val="24"/>
              </w:rPr>
              <w:t>13.521</w:t>
            </w:r>
          </w:p>
        </w:tc>
        <w:tc>
          <w:tcPr>
            <w:tcW w:w="1743" w:type="dxa"/>
            <w:hideMark/>
          </w:tcPr>
          <w:p w14:paraId="0B80B9FA" w14:textId="729D0D1A" w:rsidR="003D7C36" w:rsidRPr="006753D0" w:rsidRDefault="003D7C36" w:rsidP="000C3C4D">
            <w:pPr>
              <w:pStyle w:val="Tabletext"/>
              <w:jc w:val="center"/>
              <w:rPr>
                <w:color w:val="000000" w:themeColor="text1"/>
              </w:rPr>
            </w:pPr>
            <w:r w:rsidRPr="006753D0">
              <w:rPr>
                <w:rFonts w:eastAsiaTheme="minorEastAsia"/>
                <w:color w:val="000000" w:themeColor="text1"/>
                <w:kern w:val="24"/>
              </w:rPr>
              <w:t>11.360</w:t>
            </w:r>
            <w:r w:rsidR="00BA37D4">
              <w:rPr>
                <w:rFonts w:eastAsiaTheme="minorEastAsia"/>
                <w:color w:val="000000" w:themeColor="text1"/>
                <w:kern w:val="24"/>
              </w:rPr>
              <w:t>/</w:t>
            </w:r>
            <w:r w:rsidR="00BA37D4" w:rsidRPr="006753D0">
              <w:rPr>
                <w:rFonts w:eastAsiaTheme="minorEastAsia"/>
                <w:color w:val="000000" w:themeColor="text1"/>
                <w:kern w:val="24"/>
              </w:rPr>
              <w:t>13.144</w:t>
            </w:r>
          </w:p>
        </w:tc>
      </w:tr>
      <w:tr w:rsidR="003D7C36" w:rsidRPr="00176900" w14:paraId="0B80BA01" w14:textId="77777777" w:rsidTr="000C3C4D">
        <w:trPr>
          <w:trHeight w:val="282"/>
        </w:trPr>
        <w:tc>
          <w:tcPr>
            <w:tcW w:w="2405" w:type="dxa"/>
            <w:vMerge/>
            <w:vAlign w:val="center"/>
            <w:hideMark/>
          </w:tcPr>
          <w:p w14:paraId="0B80B9FC" w14:textId="77777777" w:rsidR="003D7C36" w:rsidRPr="006753D0" w:rsidRDefault="003D7C36" w:rsidP="001F6609">
            <w:pPr>
              <w:pStyle w:val="Tabletext"/>
              <w:rPr>
                <w:lang w:eastAsia="zh-CN"/>
              </w:rPr>
            </w:pPr>
          </w:p>
        </w:tc>
        <w:tc>
          <w:tcPr>
            <w:tcW w:w="1701" w:type="dxa"/>
            <w:hideMark/>
          </w:tcPr>
          <w:p w14:paraId="0B80B9FD"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FE"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FF" w14:textId="5902AAEF" w:rsidR="003D7C36" w:rsidRPr="006753D0" w:rsidRDefault="003D7C36" w:rsidP="000C3C4D">
            <w:pPr>
              <w:pStyle w:val="Tabletext"/>
              <w:jc w:val="center"/>
              <w:rPr>
                <w:color w:val="000000" w:themeColor="text1"/>
              </w:rPr>
            </w:pPr>
            <w:r>
              <w:rPr>
                <w:color w:val="000000" w:themeColor="text1"/>
              </w:rPr>
              <w:t>6.087</w:t>
            </w:r>
            <w:r w:rsidR="00BA37D4">
              <w:rPr>
                <w:color w:val="000000" w:themeColor="text1"/>
              </w:rPr>
              <w:t>/5.994</w:t>
            </w:r>
          </w:p>
        </w:tc>
        <w:tc>
          <w:tcPr>
            <w:tcW w:w="1743" w:type="dxa"/>
            <w:hideMark/>
          </w:tcPr>
          <w:p w14:paraId="0B80BA00" w14:textId="0AC39233" w:rsidR="003D7C36" w:rsidRPr="006753D0" w:rsidRDefault="003D7C36" w:rsidP="000C3C4D">
            <w:pPr>
              <w:pStyle w:val="Tabletext"/>
              <w:jc w:val="center"/>
              <w:rPr>
                <w:color w:val="000000" w:themeColor="text1"/>
              </w:rPr>
            </w:pPr>
            <w:r w:rsidRPr="006753D0">
              <w:rPr>
                <w:rFonts w:eastAsiaTheme="minorEastAsia"/>
                <w:color w:val="000000" w:themeColor="text1"/>
                <w:kern w:val="24"/>
              </w:rPr>
              <w:t>6.397</w:t>
            </w:r>
            <w:r w:rsidR="00BA37D4">
              <w:rPr>
                <w:rFonts w:eastAsiaTheme="minorEastAsia"/>
                <w:color w:val="000000" w:themeColor="text1"/>
                <w:kern w:val="24"/>
              </w:rPr>
              <w:t>/</w:t>
            </w:r>
            <w:r w:rsidR="00BA37D4" w:rsidRPr="006753D0">
              <w:rPr>
                <w:rFonts w:eastAsiaTheme="minorEastAsia"/>
                <w:color w:val="000000" w:themeColor="text1"/>
                <w:kern w:val="24"/>
              </w:rPr>
              <w:t>7.752</w:t>
            </w:r>
          </w:p>
        </w:tc>
      </w:tr>
    </w:tbl>
    <w:p w14:paraId="0B80BA02" w14:textId="77777777" w:rsidR="003D7C36" w:rsidRPr="00D73127" w:rsidRDefault="003D7C36" w:rsidP="000C3C4D">
      <w:pPr>
        <w:pStyle w:val="Tablefin"/>
        <w:rPr>
          <w:sz w:val="16"/>
          <w:szCs w:val="16"/>
        </w:rPr>
      </w:pPr>
    </w:p>
    <w:p w14:paraId="0B80BA1B" w14:textId="78BF3F50" w:rsidR="00160675" w:rsidRDefault="003D7C36" w:rsidP="00D73127">
      <w:pPr>
        <w:pStyle w:val="TableNo"/>
        <w:rPr>
          <w:rFonts w:eastAsia="Yu Mincho"/>
        </w:rPr>
      </w:pPr>
      <w:r w:rsidRPr="006753D0">
        <w:rPr>
          <w:rFonts w:eastAsia="Yu Mincho"/>
        </w:rPr>
        <w:lastRenderedPageBreak/>
        <w:t>Table 11.</w:t>
      </w:r>
      <w:r>
        <w:rPr>
          <w:rFonts w:eastAsia="Yu Mincho"/>
        </w:rPr>
        <w:t>2</w:t>
      </w:r>
      <w:r w:rsidRPr="006753D0">
        <w:rPr>
          <w:rFonts w:eastAsia="Yu Mincho"/>
        </w:rPr>
        <w:t>.1</w:t>
      </w:r>
      <w:r w:rsidR="00160675">
        <w:rPr>
          <w:rFonts w:eastAsia="Yu Mincho"/>
        </w:rPr>
        <w:t>1-</w:t>
      </w:r>
      <w:r w:rsidR="00BA37D4">
        <w:rPr>
          <w:rFonts w:eastAsia="Yu Mincho"/>
        </w:rPr>
        <w:t>5</w:t>
      </w:r>
    </w:p>
    <w:p w14:paraId="0B80BA1C" w14:textId="325E2A2A" w:rsidR="003D7C36" w:rsidRPr="006753D0" w:rsidRDefault="003D7C36" w:rsidP="00D73127">
      <w:pPr>
        <w:pStyle w:val="Tabletitle"/>
        <w:rPr>
          <w:rFonts w:eastAsia="Yu Mincho"/>
        </w:rPr>
      </w:pPr>
      <w:r>
        <w:rPr>
          <w:rFonts w:eastAsia="Yu Mincho"/>
          <w:lang w:val="en-CA"/>
        </w:rPr>
        <w:t>Rural</w:t>
      </w:r>
      <w:r w:rsidR="0069615B">
        <w:rPr>
          <w:rFonts w:eastAsia="Yu Mincho"/>
          <w:lang w:val="en-CA"/>
        </w:rPr>
        <w:t xml:space="preserve"> </w:t>
      </w:r>
      <w:r w:rsidRPr="00DF1C0C">
        <w:rPr>
          <w:rFonts w:eastAsia="Yu Mincho"/>
          <w:lang w:val="en-CA"/>
        </w:rPr>
        <w:t xml:space="preserve">–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A</w:t>
      </w:r>
      <w:r w:rsidR="002E2E31">
        <w:rPr>
          <w:rFonts w:eastAsia="Yu Mincho"/>
          <w:lang w:val="en-CA"/>
        </w:rPr>
        <w:t xml:space="preserve"> – 700 MHz</w:t>
      </w:r>
      <w:r w:rsidRPr="00DF1C0C">
        <w:rPr>
          <w:rFonts w:eastAsia="Yu Mincho"/>
          <w:lang w:val="en-CA"/>
        </w:rPr>
        <w:t xml:space="preserve">) </w:t>
      </w:r>
      <w:r w:rsidR="00D73127">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2E2E31">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1F" w14:textId="77777777" w:rsidTr="006B34A5">
        <w:trPr>
          <w:trHeight w:val="401"/>
        </w:trPr>
        <w:tc>
          <w:tcPr>
            <w:tcW w:w="4106" w:type="dxa"/>
            <w:gridSpan w:val="2"/>
            <w:shd w:val="clear" w:color="auto" w:fill="D9D9D9" w:themeFill="background1" w:themeFillShade="D9"/>
            <w:vAlign w:val="center"/>
            <w:hideMark/>
          </w:tcPr>
          <w:p w14:paraId="0B80BA1D" w14:textId="77777777" w:rsidR="003D7C36" w:rsidRPr="006753D0" w:rsidRDefault="003D7C36" w:rsidP="006B34A5">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Rural</w:t>
            </w:r>
          </w:p>
        </w:tc>
        <w:tc>
          <w:tcPr>
            <w:tcW w:w="5429" w:type="dxa"/>
            <w:gridSpan w:val="3"/>
            <w:shd w:val="clear" w:color="auto" w:fill="D9D9D9" w:themeFill="background1" w:themeFillShade="D9"/>
            <w:vAlign w:val="center"/>
          </w:tcPr>
          <w:p w14:paraId="0B80BA1E"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A25" w14:textId="77777777" w:rsidTr="006B34A5">
        <w:trPr>
          <w:trHeight w:val="440"/>
        </w:trPr>
        <w:tc>
          <w:tcPr>
            <w:tcW w:w="2405" w:type="dxa"/>
            <w:shd w:val="clear" w:color="auto" w:fill="D9D9D9" w:themeFill="background1" w:themeFillShade="D9"/>
            <w:vAlign w:val="center"/>
            <w:hideMark/>
          </w:tcPr>
          <w:p w14:paraId="0B80BA20"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21"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22"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23" w14:textId="6AA09000" w:rsidR="003D7C36" w:rsidRPr="006753D0" w:rsidRDefault="003D7C36" w:rsidP="006B34A5">
            <w:pPr>
              <w:pStyle w:val="Tablehead"/>
              <w:rPr>
                <w:lang w:eastAsia="zh-CN"/>
              </w:rPr>
            </w:pPr>
            <w:r w:rsidRPr="006753D0">
              <w:rPr>
                <w:lang w:eastAsia="zh-CN"/>
              </w:rPr>
              <w:t>INRS</w:t>
            </w:r>
            <w:r w:rsidR="009D101B">
              <w:rPr>
                <w:lang w:eastAsia="zh-CN"/>
              </w:rPr>
              <w:t xml:space="preserve"> (FDD/TDD)</w:t>
            </w:r>
          </w:p>
        </w:tc>
        <w:tc>
          <w:tcPr>
            <w:tcW w:w="1743" w:type="dxa"/>
            <w:shd w:val="clear" w:color="auto" w:fill="D9D9D9" w:themeFill="background1" w:themeFillShade="D9"/>
            <w:vAlign w:val="center"/>
            <w:hideMark/>
          </w:tcPr>
          <w:p w14:paraId="0B80BA24" w14:textId="0CFE25C9" w:rsidR="003D7C36" w:rsidRPr="006753D0" w:rsidRDefault="003D7C36" w:rsidP="006B34A5">
            <w:pPr>
              <w:pStyle w:val="Tablehead"/>
              <w:rPr>
                <w:lang w:eastAsia="zh-CN"/>
              </w:rPr>
            </w:pPr>
            <w:proofErr w:type="spellStart"/>
            <w:r w:rsidRPr="006753D0">
              <w:rPr>
                <w:lang w:eastAsia="zh-CN"/>
              </w:rPr>
              <w:t>UofT</w:t>
            </w:r>
            <w:proofErr w:type="spellEnd"/>
            <w:r w:rsidR="009D101B">
              <w:rPr>
                <w:lang w:eastAsia="zh-CN"/>
              </w:rPr>
              <w:t xml:space="preserve"> (FDD/TDD)</w:t>
            </w:r>
          </w:p>
        </w:tc>
      </w:tr>
      <w:tr w:rsidR="003D7C36" w:rsidRPr="00176900" w14:paraId="0B80BA2C" w14:textId="77777777" w:rsidTr="006B34A5">
        <w:trPr>
          <w:trHeight w:val="165"/>
        </w:trPr>
        <w:tc>
          <w:tcPr>
            <w:tcW w:w="2405" w:type="dxa"/>
            <w:vMerge w:val="restart"/>
            <w:vAlign w:val="center"/>
            <w:hideMark/>
          </w:tcPr>
          <w:p w14:paraId="0B80BA2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p w14:paraId="0B80BA27" w14:textId="77777777" w:rsidR="003D7C36" w:rsidRPr="006753D0" w:rsidRDefault="003D7C36" w:rsidP="001F6609">
            <w:pPr>
              <w:pStyle w:val="Tabletext"/>
              <w:rPr>
                <w:lang w:eastAsia="zh-CN"/>
              </w:rPr>
            </w:pPr>
          </w:p>
        </w:tc>
        <w:tc>
          <w:tcPr>
            <w:tcW w:w="1701" w:type="dxa"/>
            <w:hideMark/>
          </w:tcPr>
          <w:p w14:paraId="0B80BA28"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29"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2A" w14:textId="274F9D5E" w:rsidR="003D7C36" w:rsidRPr="006753D0" w:rsidRDefault="003D7C36" w:rsidP="006B34A5">
            <w:pPr>
              <w:pStyle w:val="Tabletext"/>
              <w:jc w:val="center"/>
              <w:rPr>
                <w:color w:val="000000" w:themeColor="text1"/>
              </w:rPr>
            </w:pPr>
            <w:r w:rsidRPr="006753D0">
              <w:rPr>
                <w:rFonts w:eastAsiaTheme="minorEastAsia"/>
                <w:color w:val="000000" w:themeColor="text1"/>
                <w:kern w:val="24"/>
              </w:rPr>
              <w:t>11.600</w:t>
            </w:r>
            <w:r w:rsidR="002E2E31">
              <w:rPr>
                <w:rFonts w:eastAsiaTheme="minorEastAsia"/>
                <w:color w:val="000000" w:themeColor="text1"/>
                <w:kern w:val="24"/>
              </w:rPr>
              <w:t>/</w:t>
            </w:r>
            <w:r w:rsidR="002E2E31" w:rsidRPr="006753D0">
              <w:rPr>
                <w:rFonts w:eastAsiaTheme="minorEastAsia"/>
                <w:color w:val="000000" w:themeColor="text1"/>
                <w:kern w:val="24"/>
              </w:rPr>
              <w:t>9.609</w:t>
            </w:r>
          </w:p>
        </w:tc>
        <w:tc>
          <w:tcPr>
            <w:tcW w:w="1743" w:type="dxa"/>
            <w:hideMark/>
          </w:tcPr>
          <w:p w14:paraId="0B80BA2B" w14:textId="6106F22A" w:rsidR="003D7C36" w:rsidRPr="006753D0" w:rsidRDefault="003D7C36" w:rsidP="006B34A5">
            <w:pPr>
              <w:pStyle w:val="Tabletext"/>
              <w:jc w:val="center"/>
              <w:rPr>
                <w:color w:val="000000" w:themeColor="text1"/>
              </w:rPr>
            </w:pPr>
            <w:r w:rsidRPr="006753D0">
              <w:rPr>
                <w:color w:val="000000" w:themeColor="text1"/>
                <w:kern w:val="24"/>
              </w:rPr>
              <w:t>6.152</w:t>
            </w:r>
            <w:r w:rsidR="002E2E31">
              <w:rPr>
                <w:color w:val="000000" w:themeColor="text1"/>
                <w:kern w:val="24"/>
              </w:rPr>
              <w:t>/</w:t>
            </w:r>
            <w:r w:rsidR="002E2E31" w:rsidRPr="006753D0">
              <w:rPr>
                <w:color w:val="000000" w:themeColor="text1"/>
                <w:kern w:val="24"/>
              </w:rPr>
              <w:t>7.490</w:t>
            </w:r>
          </w:p>
        </w:tc>
      </w:tr>
      <w:tr w:rsidR="003D7C36" w:rsidRPr="00176900" w14:paraId="0B80BA32" w14:textId="77777777" w:rsidTr="006B34A5">
        <w:trPr>
          <w:trHeight w:val="282"/>
        </w:trPr>
        <w:tc>
          <w:tcPr>
            <w:tcW w:w="2405" w:type="dxa"/>
            <w:vMerge/>
            <w:vAlign w:val="center"/>
            <w:hideMark/>
          </w:tcPr>
          <w:p w14:paraId="0B80BA2D" w14:textId="77777777" w:rsidR="003D7C36" w:rsidRPr="006753D0" w:rsidRDefault="003D7C36" w:rsidP="001F6609">
            <w:pPr>
              <w:pStyle w:val="Tabletext"/>
              <w:rPr>
                <w:lang w:eastAsia="zh-CN"/>
              </w:rPr>
            </w:pPr>
          </w:p>
        </w:tc>
        <w:tc>
          <w:tcPr>
            <w:tcW w:w="1701" w:type="dxa"/>
            <w:hideMark/>
          </w:tcPr>
          <w:p w14:paraId="0B80BA2E"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2F"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30" w14:textId="1870D7F1" w:rsidR="003D7C36" w:rsidRPr="006753D0" w:rsidRDefault="003D7C36" w:rsidP="006B34A5">
            <w:pPr>
              <w:pStyle w:val="Tabletext"/>
              <w:jc w:val="center"/>
              <w:rPr>
                <w:color w:val="000000" w:themeColor="text1"/>
              </w:rPr>
            </w:pPr>
            <w:r w:rsidRPr="006753D0">
              <w:rPr>
                <w:rFonts w:eastAsiaTheme="minorEastAsia"/>
                <w:color w:val="000000" w:themeColor="text1"/>
                <w:kern w:val="24"/>
              </w:rPr>
              <w:t>4.349</w:t>
            </w:r>
            <w:r w:rsidR="002E2E31">
              <w:rPr>
                <w:rFonts w:eastAsiaTheme="minorEastAsia"/>
                <w:color w:val="000000" w:themeColor="text1"/>
                <w:kern w:val="24"/>
              </w:rPr>
              <w:t>/</w:t>
            </w:r>
            <w:r w:rsidR="002E2E31" w:rsidRPr="006753D0">
              <w:rPr>
                <w:rFonts w:eastAsiaTheme="minorEastAsia"/>
                <w:color w:val="000000" w:themeColor="text1"/>
                <w:kern w:val="24"/>
              </w:rPr>
              <w:t>3.626</w:t>
            </w:r>
          </w:p>
        </w:tc>
        <w:tc>
          <w:tcPr>
            <w:tcW w:w="1743" w:type="dxa"/>
            <w:hideMark/>
          </w:tcPr>
          <w:p w14:paraId="0B80BA31" w14:textId="4A97E041" w:rsidR="003D7C36" w:rsidRPr="006753D0" w:rsidRDefault="003D7C36" w:rsidP="006B34A5">
            <w:pPr>
              <w:pStyle w:val="Tabletext"/>
              <w:jc w:val="center"/>
              <w:rPr>
                <w:color w:val="000000" w:themeColor="text1"/>
              </w:rPr>
            </w:pPr>
            <w:r w:rsidRPr="006753D0">
              <w:rPr>
                <w:color w:val="000000" w:themeColor="text1"/>
                <w:kern w:val="24"/>
              </w:rPr>
              <w:t>6.951</w:t>
            </w:r>
            <w:r w:rsidR="002E2E31">
              <w:rPr>
                <w:color w:val="000000" w:themeColor="text1"/>
                <w:kern w:val="24"/>
              </w:rPr>
              <w:t>/</w:t>
            </w:r>
            <w:r w:rsidR="002E2E31" w:rsidRPr="006753D0">
              <w:rPr>
                <w:rFonts w:eastAsiaTheme="minorEastAsia"/>
                <w:color w:val="000000" w:themeColor="text1"/>
                <w:kern w:val="24"/>
              </w:rPr>
              <w:t>5.872</w:t>
            </w:r>
          </w:p>
        </w:tc>
      </w:tr>
    </w:tbl>
    <w:p w14:paraId="0B80BA33" w14:textId="77777777" w:rsidR="003D7C36" w:rsidRPr="006B34A5" w:rsidRDefault="003D7C36" w:rsidP="006B34A5">
      <w:pPr>
        <w:pStyle w:val="Tablefin"/>
        <w:rPr>
          <w:sz w:val="16"/>
          <w:szCs w:val="16"/>
        </w:rPr>
      </w:pPr>
    </w:p>
    <w:p w14:paraId="0B80BA4C" w14:textId="43D25C7D"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004A2810">
        <w:rPr>
          <w:rFonts w:eastAsia="Yu Mincho"/>
        </w:rPr>
        <w:t>6</w:t>
      </w:r>
    </w:p>
    <w:p w14:paraId="0B80BA4D" w14:textId="4375ADAE" w:rsidR="003D7C36" w:rsidRPr="006753D0" w:rsidRDefault="003D7C36" w:rsidP="006B34A5">
      <w:pPr>
        <w:pStyle w:val="Tabletitle"/>
        <w:rPr>
          <w:rFonts w:eastAsia="Yu Mincho"/>
        </w:rPr>
      </w:pPr>
      <w:r>
        <w:rPr>
          <w:rFonts w:eastAsia="Yu Mincho"/>
          <w:lang w:val="en-CA"/>
        </w:rPr>
        <w:t>Rural</w:t>
      </w:r>
      <w:r w:rsidR="0069615B">
        <w:rPr>
          <w:rFonts w:eastAsia="Yu Mincho"/>
          <w:lang w:val="en-CA"/>
        </w:rPr>
        <w:t xml:space="preserve"> </w:t>
      </w:r>
      <w:r w:rsidRPr="00DF1C0C">
        <w:rPr>
          <w:rFonts w:eastAsia="Yu Mincho"/>
          <w:lang w:val="en-CA"/>
        </w:rPr>
        <w:t xml:space="preserve">–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B</w:t>
      </w:r>
      <w:r w:rsidR="00FB49A0">
        <w:rPr>
          <w:rFonts w:eastAsia="Yu Mincho"/>
          <w:lang w:val="en-CA"/>
        </w:rPr>
        <w:t xml:space="preserve"> – 4 GHz</w:t>
      </w:r>
      <w:r w:rsidRPr="00DF1C0C">
        <w:rPr>
          <w:rFonts w:eastAsia="Yu Mincho"/>
          <w:lang w:val="en-CA"/>
        </w:rPr>
        <w:t xml:space="preserve">) </w:t>
      </w:r>
      <w:r w:rsidR="00FB49A0">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FB49A0">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50" w14:textId="77777777" w:rsidTr="006B34A5">
        <w:trPr>
          <w:trHeight w:val="401"/>
        </w:trPr>
        <w:tc>
          <w:tcPr>
            <w:tcW w:w="4106" w:type="dxa"/>
            <w:gridSpan w:val="2"/>
            <w:shd w:val="clear" w:color="auto" w:fill="D9D9D9" w:themeFill="background1" w:themeFillShade="D9"/>
            <w:vAlign w:val="center"/>
            <w:hideMark/>
          </w:tcPr>
          <w:p w14:paraId="0B80BA4E" w14:textId="77777777" w:rsidR="003D7C36" w:rsidRPr="006753D0" w:rsidRDefault="003D7C36" w:rsidP="006B34A5">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Rural</w:t>
            </w:r>
          </w:p>
        </w:tc>
        <w:tc>
          <w:tcPr>
            <w:tcW w:w="5429" w:type="dxa"/>
            <w:gridSpan w:val="3"/>
            <w:shd w:val="clear" w:color="auto" w:fill="D9D9D9" w:themeFill="background1" w:themeFillShade="D9"/>
            <w:vAlign w:val="center"/>
          </w:tcPr>
          <w:p w14:paraId="0B80BA4F"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A56" w14:textId="77777777" w:rsidTr="006B34A5">
        <w:trPr>
          <w:trHeight w:val="409"/>
        </w:trPr>
        <w:tc>
          <w:tcPr>
            <w:tcW w:w="2405" w:type="dxa"/>
            <w:shd w:val="clear" w:color="auto" w:fill="D9D9D9" w:themeFill="background1" w:themeFillShade="D9"/>
            <w:vAlign w:val="center"/>
            <w:hideMark/>
          </w:tcPr>
          <w:p w14:paraId="0B80BA51"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52"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53"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54" w14:textId="7CC2B257" w:rsidR="003D7C36" w:rsidRPr="006753D0" w:rsidRDefault="003D7C36" w:rsidP="006B34A5">
            <w:pPr>
              <w:pStyle w:val="Tablehead"/>
              <w:rPr>
                <w:lang w:eastAsia="zh-CN"/>
              </w:rPr>
            </w:pPr>
            <w:r w:rsidRPr="006753D0">
              <w:rPr>
                <w:lang w:eastAsia="zh-CN"/>
              </w:rPr>
              <w:t>INRS</w:t>
            </w:r>
            <w:r w:rsidR="004A2810">
              <w:rPr>
                <w:lang w:eastAsia="zh-CN"/>
              </w:rPr>
              <w:t xml:space="preserve"> (FDD/TDD)</w:t>
            </w:r>
          </w:p>
        </w:tc>
        <w:tc>
          <w:tcPr>
            <w:tcW w:w="1743" w:type="dxa"/>
            <w:shd w:val="clear" w:color="auto" w:fill="D9D9D9" w:themeFill="background1" w:themeFillShade="D9"/>
            <w:vAlign w:val="center"/>
            <w:hideMark/>
          </w:tcPr>
          <w:p w14:paraId="0B80BA55" w14:textId="52C2EC90" w:rsidR="003D7C36" w:rsidRPr="006753D0" w:rsidRDefault="003D7C36" w:rsidP="006B34A5">
            <w:pPr>
              <w:pStyle w:val="Tablehead"/>
              <w:rPr>
                <w:lang w:eastAsia="zh-CN"/>
              </w:rPr>
            </w:pPr>
            <w:proofErr w:type="spellStart"/>
            <w:r w:rsidRPr="006753D0">
              <w:rPr>
                <w:lang w:eastAsia="zh-CN"/>
              </w:rPr>
              <w:t>UofT</w:t>
            </w:r>
            <w:proofErr w:type="spellEnd"/>
            <w:r w:rsidR="004A2810">
              <w:rPr>
                <w:lang w:eastAsia="zh-CN"/>
              </w:rPr>
              <w:t xml:space="preserve"> (FDD/TDD)</w:t>
            </w:r>
          </w:p>
        </w:tc>
      </w:tr>
      <w:tr w:rsidR="003D7C36" w:rsidRPr="00176900" w14:paraId="0B80BA5C" w14:textId="77777777" w:rsidTr="006B34A5">
        <w:trPr>
          <w:trHeight w:val="165"/>
        </w:trPr>
        <w:tc>
          <w:tcPr>
            <w:tcW w:w="2405" w:type="dxa"/>
            <w:vMerge w:val="restart"/>
            <w:vAlign w:val="center"/>
            <w:hideMark/>
          </w:tcPr>
          <w:p w14:paraId="0B80BA5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A58"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59"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5A" w14:textId="64B66932" w:rsidR="003D7C36" w:rsidRPr="006753D0" w:rsidRDefault="003D7C36" w:rsidP="006B34A5">
            <w:pPr>
              <w:pStyle w:val="Tabletext"/>
              <w:jc w:val="center"/>
              <w:rPr>
                <w:color w:val="000000" w:themeColor="text1"/>
              </w:rPr>
            </w:pPr>
            <w:r w:rsidRPr="006753D0">
              <w:rPr>
                <w:rFonts w:eastAsiaTheme="minorEastAsia"/>
                <w:color w:val="000000" w:themeColor="text1"/>
                <w:kern w:val="24"/>
              </w:rPr>
              <w:t>13.891</w:t>
            </w:r>
            <w:r w:rsidR="004A2810">
              <w:rPr>
                <w:rFonts w:eastAsiaTheme="minorEastAsia"/>
                <w:color w:val="000000" w:themeColor="text1"/>
                <w:kern w:val="24"/>
              </w:rPr>
              <w:t>/</w:t>
            </w:r>
            <w:r w:rsidR="004A2810" w:rsidRPr="006753D0">
              <w:rPr>
                <w:rFonts w:eastAsiaTheme="minorEastAsia"/>
                <w:color w:val="000000" w:themeColor="text1"/>
                <w:kern w:val="24"/>
              </w:rPr>
              <w:t>10.384</w:t>
            </w:r>
          </w:p>
        </w:tc>
        <w:tc>
          <w:tcPr>
            <w:tcW w:w="1743" w:type="dxa"/>
            <w:hideMark/>
          </w:tcPr>
          <w:p w14:paraId="0B80BA5B" w14:textId="3A1CE2E9" w:rsidR="003D7C36" w:rsidRPr="006753D0" w:rsidRDefault="003D7C36" w:rsidP="006B34A5">
            <w:pPr>
              <w:pStyle w:val="Tabletext"/>
              <w:jc w:val="center"/>
              <w:rPr>
                <w:color w:val="000000" w:themeColor="text1"/>
              </w:rPr>
            </w:pPr>
            <w:r w:rsidRPr="006753D0">
              <w:rPr>
                <w:color w:val="000000" w:themeColor="text1"/>
                <w:kern w:val="24"/>
              </w:rPr>
              <w:t>6.480</w:t>
            </w:r>
            <w:r w:rsidR="004A2810">
              <w:rPr>
                <w:color w:val="000000" w:themeColor="text1"/>
                <w:kern w:val="24"/>
              </w:rPr>
              <w:t>/</w:t>
            </w:r>
            <w:r w:rsidR="004A2810" w:rsidRPr="006753D0">
              <w:rPr>
                <w:color w:val="000000" w:themeColor="text1"/>
                <w:kern w:val="24"/>
              </w:rPr>
              <w:t>13.144</w:t>
            </w:r>
          </w:p>
        </w:tc>
      </w:tr>
      <w:tr w:rsidR="003D7C36" w:rsidRPr="00176900" w14:paraId="0B80BA62" w14:textId="77777777" w:rsidTr="006B34A5">
        <w:trPr>
          <w:trHeight w:val="282"/>
        </w:trPr>
        <w:tc>
          <w:tcPr>
            <w:tcW w:w="2405" w:type="dxa"/>
            <w:vMerge/>
            <w:vAlign w:val="center"/>
            <w:hideMark/>
          </w:tcPr>
          <w:p w14:paraId="0B80BA5D" w14:textId="77777777" w:rsidR="003D7C36" w:rsidRPr="006753D0" w:rsidRDefault="003D7C36" w:rsidP="001F6609">
            <w:pPr>
              <w:pStyle w:val="Tabletext"/>
              <w:rPr>
                <w:lang w:eastAsia="zh-CN"/>
              </w:rPr>
            </w:pPr>
          </w:p>
        </w:tc>
        <w:tc>
          <w:tcPr>
            <w:tcW w:w="1701" w:type="dxa"/>
            <w:hideMark/>
          </w:tcPr>
          <w:p w14:paraId="0B80BA5E"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5F"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60" w14:textId="73D19642" w:rsidR="003D7C36" w:rsidRPr="006753D0" w:rsidRDefault="003D7C36" w:rsidP="006B34A5">
            <w:pPr>
              <w:pStyle w:val="Tabletext"/>
              <w:jc w:val="center"/>
              <w:rPr>
                <w:color w:val="000000" w:themeColor="text1"/>
              </w:rPr>
            </w:pPr>
            <w:r w:rsidRPr="006753D0">
              <w:rPr>
                <w:rFonts w:eastAsiaTheme="minorEastAsia"/>
                <w:color w:val="000000" w:themeColor="text1"/>
                <w:kern w:val="24"/>
              </w:rPr>
              <w:t>4.102</w:t>
            </w:r>
            <w:r w:rsidR="004A2810">
              <w:rPr>
                <w:rFonts w:eastAsiaTheme="minorEastAsia"/>
                <w:color w:val="000000" w:themeColor="text1"/>
                <w:kern w:val="24"/>
              </w:rPr>
              <w:t>/</w:t>
            </w:r>
            <w:r w:rsidR="004A2810" w:rsidRPr="006753D0">
              <w:rPr>
                <w:rFonts w:eastAsiaTheme="minorEastAsia"/>
                <w:color w:val="000000" w:themeColor="text1"/>
                <w:kern w:val="24"/>
              </w:rPr>
              <w:t>2.907</w:t>
            </w:r>
          </w:p>
        </w:tc>
        <w:tc>
          <w:tcPr>
            <w:tcW w:w="1743" w:type="dxa"/>
            <w:hideMark/>
          </w:tcPr>
          <w:p w14:paraId="0B80BA61" w14:textId="3858C5D8" w:rsidR="003D7C36" w:rsidRPr="006753D0" w:rsidRDefault="003D7C36" w:rsidP="006B34A5">
            <w:pPr>
              <w:pStyle w:val="Tabletext"/>
              <w:jc w:val="center"/>
              <w:rPr>
                <w:color w:val="000000" w:themeColor="text1"/>
              </w:rPr>
            </w:pPr>
            <w:r w:rsidRPr="006753D0">
              <w:rPr>
                <w:color w:val="000000" w:themeColor="text1"/>
                <w:kern w:val="24"/>
              </w:rPr>
              <w:t>7.125</w:t>
            </w:r>
            <w:r w:rsidR="004A2810">
              <w:rPr>
                <w:color w:val="000000" w:themeColor="text1"/>
                <w:kern w:val="24"/>
              </w:rPr>
              <w:t>/</w:t>
            </w:r>
            <w:r w:rsidR="004A2810" w:rsidRPr="006753D0">
              <w:rPr>
                <w:rFonts w:eastAsiaTheme="minorEastAsia"/>
                <w:color w:val="000000" w:themeColor="text1"/>
                <w:kern w:val="24"/>
              </w:rPr>
              <w:t>3.361</w:t>
            </w:r>
          </w:p>
        </w:tc>
      </w:tr>
    </w:tbl>
    <w:p w14:paraId="0B80BA7B" w14:textId="77777777" w:rsidR="003D7C36" w:rsidRPr="006B34A5" w:rsidRDefault="003D7C36" w:rsidP="00F47F22">
      <w:pPr>
        <w:pStyle w:val="Tablefin"/>
      </w:pPr>
    </w:p>
    <w:p w14:paraId="0B80BA7C" w14:textId="1889F7EE"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001D23EA">
        <w:rPr>
          <w:rFonts w:eastAsia="Yu Mincho"/>
        </w:rPr>
        <w:t>7</w:t>
      </w:r>
    </w:p>
    <w:p w14:paraId="0B80BA7D" w14:textId="2E05A876" w:rsidR="003D7C36" w:rsidRPr="006753D0" w:rsidRDefault="003D7C36" w:rsidP="006B34A5">
      <w:pPr>
        <w:pStyle w:val="Tabletitle"/>
        <w:rPr>
          <w:rFonts w:eastAsia="Yu Mincho"/>
        </w:rPr>
      </w:pPr>
      <w:r>
        <w:rPr>
          <w:rFonts w:eastAsia="Yu Mincho"/>
          <w:lang w:val="en-CA"/>
        </w:rPr>
        <w:t>Rural</w:t>
      </w:r>
      <w:r w:rsidR="003B1298">
        <w:rPr>
          <w:rFonts w:eastAsia="Yu Mincho"/>
          <w:lang w:val="en-CA"/>
        </w:rPr>
        <w:t xml:space="preserve"> </w:t>
      </w:r>
      <w:r w:rsidRPr="00DF1C0C">
        <w:rPr>
          <w:rFonts w:eastAsia="Yu Mincho"/>
          <w:lang w:val="en-CA"/>
        </w:rPr>
        <w:t xml:space="preserve">–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C – LMLC</w:t>
      </w:r>
      <w:r w:rsidR="001D23EA">
        <w:rPr>
          <w:rFonts w:eastAsia="Yu Mincho"/>
          <w:lang w:val="en-CA"/>
        </w:rPr>
        <w:t xml:space="preserve"> at 700 MHz</w:t>
      </w:r>
      <w:r w:rsidRPr="00DF1C0C">
        <w:rPr>
          <w:rFonts w:eastAsia="Yu Mincho"/>
          <w:lang w:val="en-CA"/>
        </w:rPr>
        <w:t xml:space="preserve">) </w:t>
      </w:r>
      <w:r w:rsidR="001D23EA">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1D23EA">
        <w:rPr>
          <w:rFonts w:eastAsia="Yu Mincho"/>
          <w:lang w:val="en-CA"/>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01"/>
      </w:tblGrid>
      <w:tr w:rsidR="003D7C36" w:rsidRPr="006B34A5" w14:paraId="0B80BA80" w14:textId="77777777" w:rsidTr="006B34A5">
        <w:trPr>
          <w:trHeight w:val="401"/>
        </w:trPr>
        <w:tc>
          <w:tcPr>
            <w:tcW w:w="4106" w:type="dxa"/>
            <w:gridSpan w:val="2"/>
            <w:shd w:val="clear" w:color="auto" w:fill="D9D9D9" w:themeFill="background1" w:themeFillShade="D9"/>
            <w:vAlign w:val="center"/>
            <w:hideMark/>
          </w:tcPr>
          <w:p w14:paraId="0B80BA7E" w14:textId="77777777" w:rsidR="003D7C36" w:rsidRPr="006B34A5" w:rsidRDefault="003D7C36" w:rsidP="006B34A5">
            <w:pPr>
              <w:pStyle w:val="Tablehead"/>
            </w:pPr>
            <w:proofErr w:type="spellStart"/>
            <w:r w:rsidRPr="006B34A5">
              <w:t>eMBB</w:t>
            </w:r>
            <w:proofErr w:type="spellEnd"/>
            <w:r w:rsidRPr="006B34A5">
              <w:t xml:space="preserve"> – Rural</w:t>
            </w:r>
          </w:p>
        </w:tc>
        <w:tc>
          <w:tcPr>
            <w:tcW w:w="5387" w:type="dxa"/>
            <w:gridSpan w:val="3"/>
            <w:shd w:val="clear" w:color="auto" w:fill="D9D9D9" w:themeFill="background1" w:themeFillShade="D9"/>
            <w:vAlign w:val="center"/>
          </w:tcPr>
          <w:p w14:paraId="0B80BA7F" w14:textId="77777777" w:rsidR="003D7C36" w:rsidRPr="006B34A5" w:rsidRDefault="003D7C36" w:rsidP="006B34A5">
            <w:pPr>
              <w:pStyle w:val="Tablehead"/>
            </w:pPr>
            <w:r w:rsidRPr="006B34A5">
              <w:t>Channel Model B - Configuration C (700MHz)</w:t>
            </w:r>
          </w:p>
        </w:tc>
      </w:tr>
      <w:tr w:rsidR="003D7C36" w:rsidRPr="006B34A5" w14:paraId="0B80BA86" w14:textId="77777777" w:rsidTr="006B34A5">
        <w:trPr>
          <w:trHeight w:val="320"/>
        </w:trPr>
        <w:tc>
          <w:tcPr>
            <w:tcW w:w="2547" w:type="dxa"/>
            <w:shd w:val="clear" w:color="auto" w:fill="D9D9D9" w:themeFill="background1" w:themeFillShade="D9"/>
            <w:vAlign w:val="center"/>
            <w:hideMark/>
          </w:tcPr>
          <w:p w14:paraId="0B80BA81" w14:textId="77777777" w:rsidR="003D7C36" w:rsidRPr="006B34A5" w:rsidRDefault="003D7C36" w:rsidP="006B34A5">
            <w:pPr>
              <w:pStyle w:val="Tablehead"/>
            </w:pPr>
            <w:r w:rsidRPr="006B34A5">
              <w:t>Metric</w:t>
            </w:r>
          </w:p>
        </w:tc>
        <w:tc>
          <w:tcPr>
            <w:tcW w:w="1559" w:type="dxa"/>
            <w:shd w:val="clear" w:color="auto" w:fill="D9D9D9" w:themeFill="background1" w:themeFillShade="D9"/>
            <w:vAlign w:val="center"/>
            <w:hideMark/>
          </w:tcPr>
          <w:p w14:paraId="0B80BA82" w14:textId="77777777" w:rsidR="003D7C36" w:rsidRPr="006B34A5" w:rsidRDefault="003D7C36" w:rsidP="006B34A5">
            <w:pPr>
              <w:pStyle w:val="Tablehead"/>
            </w:pPr>
            <w:r w:rsidRPr="006B34A5">
              <w:t>Link</w:t>
            </w:r>
          </w:p>
        </w:tc>
        <w:tc>
          <w:tcPr>
            <w:tcW w:w="1701" w:type="dxa"/>
            <w:shd w:val="clear" w:color="auto" w:fill="D9D9D9" w:themeFill="background1" w:themeFillShade="D9"/>
            <w:vAlign w:val="center"/>
            <w:hideMark/>
          </w:tcPr>
          <w:p w14:paraId="0B80BA83" w14:textId="77777777" w:rsidR="003D7C36" w:rsidRPr="006B34A5" w:rsidRDefault="003D7C36" w:rsidP="006B34A5">
            <w:pPr>
              <w:pStyle w:val="Tablehead"/>
            </w:pPr>
            <w:r w:rsidRPr="006B34A5">
              <w:t>M.2410</w:t>
            </w:r>
          </w:p>
        </w:tc>
        <w:tc>
          <w:tcPr>
            <w:tcW w:w="1985" w:type="dxa"/>
            <w:shd w:val="clear" w:color="auto" w:fill="D9D9D9" w:themeFill="background1" w:themeFillShade="D9"/>
            <w:vAlign w:val="center"/>
            <w:hideMark/>
          </w:tcPr>
          <w:p w14:paraId="0B80BA84" w14:textId="77777777" w:rsidR="003D7C36" w:rsidRPr="006B34A5" w:rsidRDefault="003D7C36" w:rsidP="006B34A5">
            <w:pPr>
              <w:pStyle w:val="Tablehead"/>
            </w:pPr>
            <w:r w:rsidRPr="006B34A5">
              <w:t>INRS</w:t>
            </w:r>
          </w:p>
        </w:tc>
        <w:tc>
          <w:tcPr>
            <w:tcW w:w="1701" w:type="dxa"/>
            <w:shd w:val="clear" w:color="auto" w:fill="D9D9D9" w:themeFill="background1" w:themeFillShade="D9"/>
            <w:vAlign w:val="center"/>
            <w:hideMark/>
          </w:tcPr>
          <w:p w14:paraId="0B80BA85" w14:textId="77777777" w:rsidR="003D7C36" w:rsidRPr="006B34A5" w:rsidRDefault="003D7C36" w:rsidP="006B34A5">
            <w:pPr>
              <w:pStyle w:val="Tablehead"/>
            </w:pPr>
            <w:proofErr w:type="spellStart"/>
            <w:r w:rsidRPr="006B34A5">
              <w:t>UofT</w:t>
            </w:r>
            <w:proofErr w:type="spellEnd"/>
          </w:p>
        </w:tc>
      </w:tr>
      <w:tr w:rsidR="003D7C36" w:rsidRPr="006B34A5" w14:paraId="0B80BA8C" w14:textId="77777777" w:rsidTr="006B34A5">
        <w:trPr>
          <w:trHeight w:val="165"/>
        </w:trPr>
        <w:tc>
          <w:tcPr>
            <w:tcW w:w="2547" w:type="dxa"/>
            <w:vMerge w:val="restart"/>
            <w:vAlign w:val="center"/>
            <w:hideMark/>
          </w:tcPr>
          <w:p w14:paraId="0B80BA87" w14:textId="77777777" w:rsidR="003D7C36" w:rsidRPr="006B34A5" w:rsidRDefault="003D7C36" w:rsidP="006B34A5">
            <w:pPr>
              <w:pStyle w:val="Tabletext"/>
            </w:pPr>
            <w:r w:rsidRPr="006B34A5">
              <w:t>ASE [bit/s/Hz/</w:t>
            </w:r>
            <w:proofErr w:type="spellStart"/>
            <w:r w:rsidRPr="006B34A5">
              <w:t>TRxP</w:t>
            </w:r>
            <w:proofErr w:type="spellEnd"/>
            <w:r w:rsidRPr="006B34A5">
              <w:t>]</w:t>
            </w:r>
          </w:p>
        </w:tc>
        <w:tc>
          <w:tcPr>
            <w:tcW w:w="1559" w:type="dxa"/>
            <w:hideMark/>
          </w:tcPr>
          <w:p w14:paraId="0B80BA88" w14:textId="77777777" w:rsidR="003D7C36" w:rsidRPr="006B34A5" w:rsidRDefault="003D7C36" w:rsidP="006B34A5">
            <w:pPr>
              <w:pStyle w:val="Tabletext"/>
              <w:jc w:val="center"/>
            </w:pPr>
            <w:r w:rsidRPr="006B34A5">
              <w:t>DL</w:t>
            </w:r>
          </w:p>
        </w:tc>
        <w:tc>
          <w:tcPr>
            <w:tcW w:w="1701" w:type="dxa"/>
            <w:hideMark/>
          </w:tcPr>
          <w:p w14:paraId="0B80BA89" w14:textId="77777777" w:rsidR="003D7C36" w:rsidRPr="006B34A5" w:rsidRDefault="003D7C36" w:rsidP="006B34A5">
            <w:pPr>
              <w:pStyle w:val="Tabletext"/>
              <w:jc w:val="center"/>
            </w:pPr>
            <w:r w:rsidRPr="006B34A5">
              <w:rPr>
                <w:rFonts w:eastAsiaTheme="minorEastAsia"/>
              </w:rPr>
              <w:t>3.300</w:t>
            </w:r>
          </w:p>
        </w:tc>
        <w:tc>
          <w:tcPr>
            <w:tcW w:w="1985" w:type="dxa"/>
            <w:hideMark/>
          </w:tcPr>
          <w:p w14:paraId="0B80BA8A" w14:textId="77777777" w:rsidR="003D7C36" w:rsidRPr="006B34A5" w:rsidRDefault="003D7C36" w:rsidP="006B34A5">
            <w:pPr>
              <w:pStyle w:val="Tabletext"/>
              <w:jc w:val="center"/>
            </w:pPr>
            <w:r w:rsidRPr="006B34A5">
              <w:rPr>
                <w:rFonts w:eastAsiaTheme="minorEastAsia"/>
              </w:rPr>
              <w:t>10.521</w:t>
            </w:r>
          </w:p>
        </w:tc>
        <w:tc>
          <w:tcPr>
            <w:tcW w:w="1701" w:type="dxa"/>
            <w:hideMark/>
          </w:tcPr>
          <w:p w14:paraId="0B80BA8B" w14:textId="77777777" w:rsidR="003D7C36" w:rsidRPr="006B34A5" w:rsidRDefault="003D7C36" w:rsidP="006B34A5">
            <w:pPr>
              <w:pStyle w:val="Tabletext"/>
              <w:jc w:val="center"/>
            </w:pPr>
            <w:r w:rsidRPr="006B34A5">
              <w:t>…</w:t>
            </w:r>
          </w:p>
        </w:tc>
      </w:tr>
      <w:tr w:rsidR="003D7C36" w:rsidRPr="006B34A5" w14:paraId="0B80BA92" w14:textId="77777777" w:rsidTr="006B34A5">
        <w:trPr>
          <w:trHeight w:val="282"/>
        </w:trPr>
        <w:tc>
          <w:tcPr>
            <w:tcW w:w="2547" w:type="dxa"/>
            <w:vMerge/>
            <w:vAlign w:val="center"/>
            <w:hideMark/>
          </w:tcPr>
          <w:p w14:paraId="0B80BA8D" w14:textId="77777777" w:rsidR="003D7C36" w:rsidRPr="006B34A5" w:rsidRDefault="003D7C36" w:rsidP="006B34A5">
            <w:pPr>
              <w:pStyle w:val="Tabletext"/>
            </w:pPr>
          </w:p>
        </w:tc>
        <w:tc>
          <w:tcPr>
            <w:tcW w:w="1559" w:type="dxa"/>
            <w:hideMark/>
          </w:tcPr>
          <w:p w14:paraId="0B80BA8E" w14:textId="77777777" w:rsidR="003D7C36" w:rsidRPr="006B34A5" w:rsidRDefault="003D7C36" w:rsidP="006B34A5">
            <w:pPr>
              <w:pStyle w:val="Tabletext"/>
              <w:jc w:val="center"/>
            </w:pPr>
            <w:r w:rsidRPr="006B34A5">
              <w:t>UL</w:t>
            </w:r>
          </w:p>
        </w:tc>
        <w:tc>
          <w:tcPr>
            <w:tcW w:w="1701" w:type="dxa"/>
            <w:hideMark/>
          </w:tcPr>
          <w:p w14:paraId="0B80BA8F" w14:textId="77777777" w:rsidR="003D7C36" w:rsidRPr="006B34A5" w:rsidRDefault="003D7C36" w:rsidP="006B34A5">
            <w:pPr>
              <w:pStyle w:val="Tabletext"/>
              <w:jc w:val="center"/>
            </w:pPr>
            <w:r w:rsidRPr="006B34A5">
              <w:rPr>
                <w:rFonts w:eastAsiaTheme="minorEastAsia"/>
              </w:rPr>
              <w:t>1.600</w:t>
            </w:r>
          </w:p>
        </w:tc>
        <w:tc>
          <w:tcPr>
            <w:tcW w:w="1985" w:type="dxa"/>
            <w:hideMark/>
          </w:tcPr>
          <w:p w14:paraId="0B80BA90" w14:textId="77777777" w:rsidR="003D7C36" w:rsidRPr="006B34A5" w:rsidRDefault="003D7C36" w:rsidP="006B34A5">
            <w:pPr>
              <w:pStyle w:val="Tabletext"/>
              <w:jc w:val="center"/>
            </w:pPr>
            <w:r w:rsidRPr="006B34A5">
              <w:rPr>
                <w:rFonts w:eastAsiaTheme="minorEastAsia"/>
              </w:rPr>
              <w:t>3.500</w:t>
            </w:r>
          </w:p>
        </w:tc>
        <w:tc>
          <w:tcPr>
            <w:tcW w:w="1701" w:type="dxa"/>
            <w:hideMark/>
          </w:tcPr>
          <w:p w14:paraId="0B80BA91" w14:textId="77777777" w:rsidR="003D7C36" w:rsidRPr="006B34A5" w:rsidRDefault="003D7C36" w:rsidP="006B34A5">
            <w:pPr>
              <w:pStyle w:val="Tabletext"/>
              <w:jc w:val="center"/>
            </w:pPr>
            <w:r w:rsidRPr="006B34A5">
              <w:t>…</w:t>
            </w:r>
          </w:p>
        </w:tc>
      </w:tr>
    </w:tbl>
    <w:p w14:paraId="0B80BA93" w14:textId="77777777" w:rsidR="003D7C36" w:rsidRPr="006B34A5" w:rsidRDefault="003D7C36" w:rsidP="00F47F22">
      <w:pPr>
        <w:pStyle w:val="Tablefin"/>
      </w:pPr>
    </w:p>
    <w:p w14:paraId="0B80BA94" w14:textId="77777777" w:rsidR="003D7C36" w:rsidRPr="00633D3C" w:rsidRDefault="003D7C36" w:rsidP="00F47F22">
      <w:pPr>
        <w:pStyle w:val="Heading3"/>
        <w:rPr>
          <w:lang w:val="en-CA"/>
        </w:rPr>
      </w:pPr>
      <w:r w:rsidRPr="00633D3C">
        <w:rPr>
          <w:lang w:val="en-CA"/>
        </w:rPr>
        <w:t>11.2.12</w:t>
      </w:r>
      <w:r w:rsidRPr="00633D3C">
        <w:rPr>
          <w:lang w:val="en-CA"/>
        </w:rPr>
        <w:tab/>
        <w:t>Connection density</w:t>
      </w:r>
    </w:p>
    <w:p w14:paraId="0B80BA95"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2-1</w:t>
      </w:r>
    </w:p>
    <w:p w14:paraId="0B80BA96" w14:textId="329F6D2D" w:rsidR="003D7C36" w:rsidRPr="006753D0" w:rsidRDefault="003D7C36" w:rsidP="00F47F22">
      <w:pPr>
        <w:pStyle w:val="Tabletitle"/>
        <w:rPr>
          <w:rFonts w:eastAsia="Yu Mincho"/>
        </w:rPr>
      </w:pPr>
      <w:r w:rsidRPr="003B4CC8">
        <w:rPr>
          <w:rFonts w:eastAsia="Yu Mincho"/>
          <w:bCs/>
          <w:lang w:val="en-US"/>
        </w:rPr>
        <w:t>Urban Macro-</w:t>
      </w:r>
      <w:proofErr w:type="spellStart"/>
      <w:r w:rsidRPr="003B4CC8">
        <w:rPr>
          <w:rFonts w:eastAsia="Yu Mincho"/>
          <w:bCs/>
          <w:lang w:val="en-US"/>
        </w:rPr>
        <w:t>mMTC</w:t>
      </w:r>
      <w:proofErr w:type="spellEnd"/>
      <w:r w:rsidRPr="003B4CC8">
        <w:rPr>
          <w:rFonts w:eastAsia="Yu Mincho"/>
          <w:bCs/>
          <w:lang w:val="en-US"/>
        </w:rPr>
        <w:t xml:space="preserve"> </w:t>
      </w:r>
      <w:r w:rsidRPr="00DF1C0C">
        <w:rPr>
          <w:rFonts w:eastAsia="Yu Mincho"/>
          <w:lang w:val="en-CA"/>
        </w:rPr>
        <w:t xml:space="preserve">(Configuration </w:t>
      </w:r>
      <w:r>
        <w:rPr>
          <w:rFonts w:eastAsia="Yu Mincho"/>
          <w:lang w:val="en-CA"/>
        </w:rPr>
        <w:t>A</w:t>
      </w:r>
      <w:r w:rsidR="0049590E">
        <w:rPr>
          <w:rFonts w:eastAsia="Yu Mincho"/>
          <w:lang w:val="en-CA"/>
        </w:rPr>
        <w:t xml:space="preserve"> – 700 MHz</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99" w14:textId="77777777" w:rsidTr="00F47F22">
        <w:trPr>
          <w:trHeight w:val="401"/>
        </w:trPr>
        <w:tc>
          <w:tcPr>
            <w:tcW w:w="4106" w:type="dxa"/>
            <w:gridSpan w:val="2"/>
            <w:shd w:val="clear" w:color="auto" w:fill="D9D9D9" w:themeFill="background1" w:themeFillShade="D9"/>
            <w:vAlign w:val="center"/>
            <w:hideMark/>
          </w:tcPr>
          <w:p w14:paraId="0B80BA97" w14:textId="77777777" w:rsidR="003D7C36" w:rsidRPr="006753D0" w:rsidRDefault="003D7C36" w:rsidP="00F47F22">
            <w:pPr>
              <w:pStyle w:val="Tablehead"/>
              <w:rPr>
                <w:lang w:eastAsia="zh-CN"/>
              </w:rPr>
            </w:pPr>
            <w:proofErr w:type="spellStart"/>
            <w:r>
              <w:rPr>
                <w:lang w:eastAsia="zh-CN"/>
              </w:rPr>
              <w:t>mMTC</w:t>
            </w:r>
            <w:proofErr w:type="spellEnd"/>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0B80BA9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A9F" w14:textId="77777777" w:rsidTr="0028613A">
        <w:trPr>
          <w:trHeight w:val="463"/>
        </w:trPr>
        <w:tc>
          <w:tcPr>
            <w:tcW w:w="2547" w:type="dxa"/>
            <w:shd w:val="clear" w:color="auto" w:fill="D9D9D9" w:themeFill="background1" w:themeFillShade="D9"/>
            <w:hideMark/>
          </w:tcPr>
          <w:p w14:paraId="0B80BA9A"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9B" w14:textId="77777777" w:rsidR="003D7C36" w:rsidRPr="006753D0" w:rsidRDefault="003D7C36" w:rsidP="00F47F22">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9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9D"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9E"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AA5" w14:textId="77777777" w:rsidTr="00F47F22">
        <w:trPr>
          <w:trHeight w:val="399"/>
        </w:trPr>
        <w:tc>
          <w:tcPr>
            <w:tcW w:w="2547" w:type="dxa"/>
            <w:hideMark/>
          </w:tcPr>
          <w:p w14:paraId="0B80BAA0" w14:textId="77777777" w:rsidR="003D7C36" w:rsidRPr="006753D0" w:rsidRDefault="003D7C36" w:rsidP="00F47F22">
            <w:pPr>
              <w:pStyle w:val="Tabletext"/>
              <w:rPr>
                <w:lang w:eastAsia="zh-CN"/>
              </w:rPr>
            </w:pPr>
            <w:r>
              <w:rPr>
                <w:lang w:eastAsia="zh-CN"/>
              </w:rPr>
              <w:t>Connection density</w:t>
            </w:r>
            <w:r w:rsidR="00F47F22">
              <w:rPr>
                <w:lang w:eastAsia="zh-CN"/>
              </w:rPr>
              <w:t xml:space="preserve"> </w:t>
            </w:r>
            <w:r>
              <w:rPr>
                <w:lang w:val="en-US" w:eastAsia="zh-CN"/>
              </w:rPr>
              <w:t>[device/km^2]</w:t>
            </w:r>
          </w:p>
        </w:tc>
        <w:tc>
          <w:tcPr>
            <w:tcW w:w="1559" w:type="dxa"/>
            <w:hideMark/>
          </w:tcPr>
          <w:p w14:paraId="0B80BAA1" w14:textId="77777777" w:rsidR="003D7C36" w:rsidRPr="006753D0" w:rsidRDefault="003D7C36" w:rsidP="00F47F22">
            <w:pPr>
              <w:pStyle w:val="Tabletext"/>
              <w:jc w:val="center"/>
              <w:rPr>
                <w:lang w:eastAsia="zh-CN"/>
              </w:rPr>
            </w:pPr>
            <w:r>
              <w:rPr>
                <w:lang w:eastAsia="zh-CN"/>
              </w:rPr>
              <w:t>U</w:t>
            </w:r>
            <w:r w:rsidRPr="006753D0">
              <w:rPr>
                <w:lang w:eastAsia="zh-CN"/>
              </w:rPr>
              <w:t>L</w:t>
            </w:r>
          </w:p>
        </w:tc>
        <w:tc>
          <w:tcPr>
            <w:tcW w:w="1701" w:type="dxa"/>
            <w:hideMark/>
          </w:tcPr>
          <w:p w14:paraId="0B80BAA2" w14:textId="0D1D4D10" w:rsidR="003D7C36" w:rsidRPr="006753D0" w:rsidRDefault="0022759D" w:rsidP="00F47F22">
            <w:pPr>
              <w:pStyle w:val="Tabletext"/>
              <w:jc w:val="center"/>
              <w:rPr>
                <w:lang w:eastAsia="zh-CN"/>
              </w:rPr>
            </w:pPr>
            <w:r>
              <w:rPr>
                <w:rFonts w:eastAsiaTheme="minorEastAsia"/>
                <w:color w:val="000000" w:themeColor="text1"/>
                <w:kern w:val="24"/>
              </w:rPr>
              <w:t>1,000,000</w:t>
            </w:r>
          </w:p>
        </w:tc>
        <w:tc>
          <w:tcPr>
            <w:tcW w:w="1985" w:type="dxa"/>
            <w:hideMark/>
          </w:tcPr>
          <w:p w14:paraId="0B80BAA3" w14:textId="77777777" w:rsidR="003D7C36" w:rsidRPr="006753D0" w:rsidRDefault="003D7C36" w:rsidP="00F47F22">
            <w:pPr>
              <w:pStyle w:val="Tabletext"/>
              <w:jc w:val="center"/>
              <w:rPr>
                <w:color w:val="000000" w:themeColor="text1"/>
              </w:rPr>
            </w:pPr>
            <w:r w:rsidRPr="009B33DF">
              <w:rPr>
                <w:rFonts w:eastAsiaTheme="minorEastAsia"/>
                <w:color w:val="000000" w:themeColor="text1"/>
                <w:kern w:val="24"/>
              </w:rPr>
              <w:t>1.458</w:t>
            </w:r>
            <w:r>
              <w:rPr>
                <w:rFonts w:eastAsiaTheme="minorEastAsia"/>
                <w:color w:val="000000" w:themeColor="text1"/>
                <w:kern w:val="24"/>
              </w:rPr>
              <w:t>,</w:t>
            </w:r>
            <w:r w:rsidRPr="009B33DF">
              <w:rPr>
                <w:rFonts w:eastAsiaTheme="minorEastAsia"/>
                <w:color w:val="000000" w:themeColor="text1"/>
                <w:kern w:val="24"/>
              </w:rPr>
              <w:t>509</w:t>
            </w:r>
          </w:p>
        </w:tc>
        <w:tc>
          <w:tcPr>
            <w:tcW w:w="1743" w:type="dxa"/>
            <w:hideMark/>
          </w:tcPr>
          <w:p w14:paraId="0B80BAA4" w14:textId="77777777" w:rsidR="003D7C36" w:rsidRPr="006753D0" w:rsidRDefault="003D7C36" w:rsidP="00F47F22">
            <w:pPr>
              <w:pStyle w:val="Tabletext"/>
              <w:jc w:val="center"/>
              <w:rPr>
                <w:color w:val="000000" w:themeColor="text1"/>
              </w:rPr>
            </w:pPr>
            <w:r w:rsidRPr="00632C52">
              <w:rPr>
                <w:color w:val="000000" w:themeColor="text1"/>
                <w:kern w:val="24"/>
              </w:rPr>
              <w:t>1,518,832</w:t>
            </w:r>
          </w:p>
        </w:tc>
      </w:tr>
    </w:tbl>
    <w:p w14:paraId="0B80BAA6" w14:textId="77777777" w:rsidR="003D7C36" w:rsidRPr="002B7498" w:rsidRDefault="003D7C36" w:rsidP="00F47F22">
      <w:pPr>
        <w:pStyle w:val="Tablefin"/>
      </w:pPr>
    </w:p>
    <w:p w14:paraId="0B80BAA7" w14:textId="7CB94FC0" w:rsidR="003D7C36" w:rsidRDefault="003D7C36" w:rsidP="00F47F22">
      <w:pPr>
        <w:pStyle w:val="Heading3"/>
      </w:pPr>
      <w:r w:rsidRPr="00633D3C">
        <w:lastRenderedPageBreak/>
        <w:t>11.2.13</w:t>
      </w:r>
      <w:r w:rsidRPr="00633D3C">
        <w:tab/>
        <w:t>Reliability</w:t>
      </w:r>
    </w:p>
    <w:p w14:paraId="2DCC3070" w14:textId="77777777" w:rsidR="0022759D" w:rsidRDefault="0022759D" w:rsidP="0022759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3-1</w:t>
      </w:r>
    </w:p>
    <w:p w14:paraId="0D6B0C29" w14:textId="5A7F1FB8" w:rsidR="0022759D" w:rsidRPr="006753D0" w:rsidRDefault="0022759D" w:rsidP="0022759D">
      <w:pPr>
        <w:pStyle w:val="Tabletitle"/>
        <w:rPr>
          <w:rFonts w:eastAsia="Yu Mincho"/>
        </w:rPr>
      </w:pP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Pr>
          <w:rFonts w:eastAsia="Yu Mincho"/>
          <w:lang w:val="en-CA"/>
        </w:rPr>
        <w:t>A</w:t>
      </w:r>
      <w:r w:rsidR="00E51F0F">
        <w:rPr>
          <w:rFonts w:eastAsia="Yu Mincho"/>
          <w:lang w:val="en-CA"/>
        </w:rPr>
        <w:t xml:space="preserve"> – Channel Model A</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40AC6F01" w14:textId="77777777" w:rsidTr="00D131D7">
        <w:trPr>
          <w:trHeight w:val="401"/>
        </w:trPr>
        <w:tc>
          <w:tcPr>
            <w:tcW w:w="4106" w:type="dxa"/>
            <w:gridSpan w:val="2"/>
            <w:shd w:val="clear" w:color="auto" w:fill="D9D9D9" w:themeFill="background1" w:themeFillShade="D9"/>
            <w:vAlign w:val="center"/>
            <w:hideMark/>
          </w:tcPr>
          <w:p w14:paraId="5EBE41B5" w14:textId="77777777" w:rsidR="0022759D" w:rsidRPr="006753D0" w:rsidRDefault="0022759D" w:rsidP="00D131D7">
            <w:pPr>
              <w:pStyle w:val="Tablehead"/>
              <w:rPr>
                <w:lang w:eastAsia="zh-CN"/>
              </w:rPr>
            </w:pPr>
            <w:proofErr w:type="spellStart"/>
            <w:r>
              <w:rPr>
                <w:lang w:eastAsia="zh-CN"/>
              </w:rPr>
              <w:t>mMTC</w:t>
            </w:r>
            <w:proofErr w:type="spellEnd"/>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43EB9B2A" w14:textId="24520D94" w:rsidR="0022759D" w:rsidRPr="006753D0" w:rsidRDefault="0022759D" w:rsidP="00D131D7">
            <w:pPr>
              <w:pStyle w:val="Tablehead"/>
              <w:rPr>
                <w:lang w:eastAsia="zh-CN"/>
              </w:rPr>
            </w:pPr>
            <w:r>
              <w:rPr>
                <w:lang w:eastAsia="zh-CN"/>
              </w:rPr>
              <w:t xml:space="preserve">Channel Model A - </w:t>
            </w:r>
            <w:r w:rsidRPr="006753D0">
              <w:rPr>
                <w:lang w:eastAsia="zh-CN"/>
              </w:rPr>
              <w:t xml:space="preserve">Configuration </w:t>
            </w:r>
            <w:r>
              <w:rPr>
                <w:lang w:eastAsia="zh-CN"/>
              </w:rPr>
              <w:t>A</w:t>
            </w:r>
            <w:r w:rsidRPr="006753D0">
              <w:rPr>
                <w:lang w:eastAsia="zh-CN"/>
              </w:rPr>
              <w:t xml:space="preserve"> (</w:t>
            </w:r>
            <w:r>
              <w:rPr>
                <w:lang w:eastAsia="zh-CN"/>
              </w:rPr>
              <w:t>4 G</w:t>
            </w:r>
            <w:r w:rsidRPr="006753D0">
              <w:rPr>
                <w:lang w:eastAsia="zh-CN"/>
              </w:rPr>
              <w:t>Hz)</w:t>
            </w:r>
            <w:r>
              <w:rPr>
                <w:lang w:eastAsia="zh-CN"/>
              </w:rPr>
              <w:t xml:space="preserve"> – NR RIT</w:t>
            </w:r>
          </w:p>
        </w:tc>
      </w:tr>
      <w:tr w:rsidR="0022759D" w:rsidRPr="00176900" w14:paraId="2678A456" w14:textId="77777777" w:rsidTr="00D131D7">
        <w:trPr>
          <w:trHeight w:val="463"/>
        </w:trPr>
        <w:tc>
          <w:tcPr>
            <w:tcW w:w="2547" w:type="dxa"/>
            <w:shd w:val="clear" w:color="auto" w:fill="D9D9D9" w:themeFill="background1" w:themeFillShade="D9"/>
            <w:hideMark/>
          </w:tcPr>
          <w:p w14:paraId="322B3D8D" w14:textId="77777777" w:rsidR="0022759D" w:rsidRPr="006753D0" w:rsidRDefault="0022759D" w:rsidP="00D131D7">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3FE508F0" w14:textId="77777777" w:rsidR="0022759D" w:rsidRPr="006753D0" w:rsidRDefault="0022759D" w:rsidP="00D131D7">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5094BA4D" w14:textId="77777777" w:rsidR="0022759D" w:rsidRPr="006753D0" w:rsidRDefault="0022759D" w:rsidP="00D131D7">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74BBF103" w14:textId="77777777" w:rsidR="0022759D" w:rsidRPr="006753D0" w:rsidRDefault="0022759D" w:rsidP="00D131D7">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691A0682" w14:textId="77777777" w:rsidR="0022759D" w:rsidRPr="006753D0" w:rsidRDefault="0022759D" w:rsidP="00D131D7">
            <w:pPr>
              <w:pStyle w:val="Tablehead"/>
              <w:rPr>
                <w:lang w:eastAsia="zh-CN"/>
              </w:rPr>
            </w:pPr>
            <w:proofErr w:type="spellStart"/>
            <w:r w:rsidRPr="006753D0">
              <w:rPr>
                <w:lang w:eastAsia="zh-CN"/>
              </w:rPr>
              <w:t>UofT</w:t>
            </w:r>
            <w:proofErr w:type="spellEnd"/>
          </w:p>
        </w:tc>
      </w:tr>
      <w:tr w:rsidR="0022759D" w:rsidRPr="00176900" w14:paraId="773439AF" w14:textId="77777777" w:rsidTr="00D131D7">
        <w:trPr>
          <w:trHeight w:val="399"/>
        </w:trPr>
        <w:tc>
          <w:tcPr>
            <w:tcW w:w="2547" w:type="dxa"/>
          </w:tcPr>
          <w:p w14:paraId="7D453B6C" w14:textId="77777777" w:rsidR="0022759D" w:rsidRDefault="0022759D" w:rsidP="00D131D7">
            <w:pPr>
              <w:pStyle w:val="Tabletext"/>
              <w:rPr>
                <w:lang w:eastAsia="zh-CN"/>
              </w:rPr>
            </w:pPr>
            <w:r>
              <w:rPr>
                <w:lang w:eastAsia="zh-CN"/>
              </w:rPr>
              <w:t xml:space="preserve">Reliability </w:t>
            </w:r>
            <w:r>
              <w:rPr>
                <w:lang w:val="en-US" w:eastAsia="zh-CN"/>
              </w:rPr>
              <w:t>[%]</w:t>
            </w:r>
          </w:p>
        </w:tc>
        <w:tc>
          <w:tcPr>
            <w:tcW w:w="1559" w:type="dxa"/>
          </w:tcPr>
          <w:p w14:paraId="6405A9AD" w14:textId="77777777" w:rsidR="0022759D" w:rsidRDefault="0022759D" w:rsidP="00D131D7">
            <w:pPr>
              <w:pStyle w:val="Tabletext"/>
              <w:jc w:val="center"/>
              <w:rPr>
                <w:lang w:eastAsia="zh-CN"/>
              </w:rPr>
            </w:pPr>
            <w:r>
              <w:rPr>
                <w:lang w:eastAsia="zh-CN"/>
              </w:rPr>
              <w:t>D</w:t>
            </w:r>
            <w:r w:rsidRPr="006753D0">
              <w:rPr>
                <w:lang w:eastAsia="zh-CN"/>
              </w:rPr>
              <w:t>L</w:t>
            </w:r>
          </w:p>
        </w:tc>
        <w:tc>
          <w:tcPr>
            <w:tcW w:w="1701" w:type="dxa"/>
          </w:tcPr>
          <w:p w14:paraId="484B2D09"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99.999%</w:t>
            </w:r>
          </w:p>
        </w:tc>
        <w:tc>
          <w:tcPr>
            <w:tcW w:w="1985" w:type="dxa"/>
          </w:tcPr>
          <w:p w14:paraId="070B8E49"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w:t>
            </w:r>
          </w:p>
        </w:tc>
        <w:tc>
          <w:tcPr>
            <w:tcW w:w="1743" w:type="dxa"/>
          </w:tcPr>
          <w:p w14:paraId="615E3C17" w14:textId="706C1FD6" w:rsidR="0022759D" w:rsidRDefault="0022759D" w:rsidP="00D131D7">
            <w:pPr>
              <w:pStyle w:val="Tabletext"/>
              <w:jc w:val="center"/>
              <w:rPr>
                <w:color w:val="000000" w:themeColor="text1"/>
                <w:kern w:val="24"/>
              </w:rPr>
            </w:pPr>
            <w:r>
              <w:rPr>
                <w:color w:val="000000" w:themeColor="text1"/>
                <w:kern w:val="24"/>
              </w:rPr>
              <w:t>99.9999%</w:t>
            </w:r>
          </w:p>
        </w:tc>
      </w:tr>
      <w:tr w:rsidR="0022759D" w:rsidRPr="00176900" w14:paraId="7D686189" w14:textId="77777777" w:rsidTr="00D131D7">
        <w:trPr>
          <w:trHeight w:val="399"/>
        </w:trPr>
        <w:tc>
          <w:tcPr>
            <w:tcW w:w="2547" w:type="dxa"/>
            <w:hideMark/>
          </w:tcPr>
          <w:p w14:paraId="2995EE07" w14:textId="77777777" w:rsidR="0022759D" w:rsidRPr="006753D0" w:rsidRDefault="0022759D" w:rsidP="00D131D7">
            <w:pPr>
              <w:pStyle w:val="Tabletext"/>
              <w:rPr>
                <w:lang w:eastAsia="zh-CN"/>
              </w:rPr>
            </w:pPr>
            <w:r>
              <w:rPr>
                <w:lang w:eastAsia="zh-CN"/>
              </w:rPr>
              <w:t xml:space="preserve">Reliability </w:t>
            </w:r>
            <w:r>
              <w:rPr>
                <w:lang w:val="en-US" w:eastAsia="zh-CN"/>
              </w:rPr>
              <w:t>[%]</w:t>
            </w:r>
          </w:p>
        </w:tc>
        <w:tc>
          <w:tcPr>
            <w:tcW w:w="1559" w:type="dxa"/>
            <w:hideMark/>
          </w:tcPr>
          <w:p w14:paraId="77D95B54" w14:textId="77777777" w:rsidR="0022759D" w:rsidRPr="006753D0" w:rsidRDefault="0022759D" w:rsidP="00D131D7">
            <w:pPr>
              <w:pStyle w:val="Tabletext"/>
              <w:jc w:val="center"/>
              <w:rPr>
                <w:lang w:eastAsia="zh-CN"/>
              </w:rPr>
            </w:pPr>
            <w:r>
              <w:rPr>
                <w:lang w:eastAsia="zh-CN"/>
              </w:rPr>
              <w:t>U</w:t>
            </w:r>
            <w:r w:rsidRPr="006753D0">
              <w:rPr>
                <w:lang w:eastAsia="zh-CN"/>
              </w:rPr>
              <w:t>L</w:t>
            </w:r>
          </w:p>
        </w:tc>
        <w:tc>
          <w:tcPr>
            <w:tcW w:w="1701" w:type="dxa"/>
            <w:hideMark/>
          </w:tcPr>
          <w:p w14:paraId="6891AF15" w14:textId="77777777" w:rsidR="0022759D" w:rsidRPr="006753D0" w:rsidRDefault="0022759D" w:rsidP="00D131D7">
            <w:pPr>
              <w:pStyle w:val="Tabletext"/>
              <w:jc w:val="center"/>
              <w:rPr>
                <w:lang w:eastAsia="zh-CN"/>
              </w:rPr>
            </w:pPr>
            <w:r>
              <w:rPr>
                <w:rFonts w:eastAsiaTheme="minorEastAsia"/>
                <w:color w:val="000000" w:themeColor="text1"/>
                <w:kern w:val="24"/>
              </w:rPr>
              <w:t>99.999%</w:t>
            </w:r>
          </w:p>
        </w:tc>
        <w:tc>
          <w:tcPr>
            <w:tcW w:w="1985" w:type="dxa"/>
            <w:hideMark/>
          </w:tcPr>
          <w:p w14:paraId="37F6A55A" w14:textId="77777777" w:rsidR="0022759D" w:rsidRPr="006753D0" w:rsidRDefault="0022759D" w:rsidP="00D131D7">
            <w:pPr>
              <w:pStyle w:val="Tabletext"/>
              <w:jc w:val="center"/>
              <w:rPr>
                <w:color w:val="000000" w:themeColor="text1"/>
              </w:rPr>
            </w:pPr>
            <w:r>
              <w:rPr>
                <w:rFonts w:eastAsiaTheme="minorEastAsia"/>
                <w:color w:val="000000" w:themeColor="text1"/>
                <w:kern w:val="24"/>
              </w:rPr>
              <w:t>…</w:t>
            </w:r>
          </w:p>
        </w:tc>
        <w:tc>
          <w:tcPr>
            <w:tcW w:w="1743" w:type="dxa"/>
            <w:hideMark/>
          </w:tcPr>
          <w:p w14:paraId="0C3236AE" w14:textId="643F5543" w:rsidR="0022759D" w:rsidRPr="006753D0" w:rsidRDefault="0022759D" w:rsidP="00D131D7">
            <w:pPr>
              <w:pStyle w:val="Tabletext"/>
              <w:jc w:val="center"/>
              <w:rPr>
                <w:color w:val="000000" w:themeColor="text1"/>
              </w:rPr>
            </w:pPr>
            <w:r>
              <w:rPr>
                <w:color w:val="000000" w:themeColor="text1"/>
                <w:kern w:val="24"/>
              </w:rPr>
              <w:t>99.9997%</w:t>
            </w:r>
          </w:p>
        </w:tc>
      </w:tr>
    </w:tbl>
    <w:p w14:paraId="2872CB0B" w14:textId="335048CA" w:rsidR="0022759D" w:rsidRDefault="0022759D" w:rsidP="0022759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3-</w:t>
      </w:r>
      <w:r w:rsidR="00E51F0F">
        <w:rPr>
          <w:rFonts w:eastAsia="Yu Mincho"/>
        </w:rPr>
        <w:t>2</w:t>
      </w:r>
    </w:p>
    <w:p w14:paraId="56E42BA7" w14:textId="59F0C363" w:rsidR="0022759D" w:rsidRPr="006753D0" w:rsidRDefault="0022759D" w:rsidP="0022759D">
      <w:pPr>
        <w:pStyle w:val="Tabletitle"/>
        <w:rPr>
          <w:rFonts w:eastAsia="Yu Mincho"/>
        </w:rPr>
      </w:pP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Pr>
          <w:rFonts w:eastAsia="Yu Mincho"/>
          <w:lang w:val="en-CA"/>
        </w:rPr>
        <w:t>A</w:t>
      </w:r>
      <w:r w:rsidR="00E51F0F">
        <w:rPr>
          <w:rFonts w:eastAsia="Yu Mincho"/>
          <w:lang w:val="en-CA"/>
        </w:rPr>
        <w:t xml:space="preserve"> – Channel Model 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5FCB71DF" w14:textId="77777777" w:rsidTr="00D131D7">
        <w:trPr>
          <w:trHeight w:val="401"/>
        </w:trPr>
        <w:tc>
          <w:tcPr>
            <w:tcW w:w="4106" w:type="dxa"/>
            <w:gridSpan w:val="2"/>
            <w:shd w:val="clear" w:color="auto" w:fill="D9D9D9" w:themeFill="background1" w:themeFillShade="D9"/>
            <w:vAlign w:val="center"/>
            <w:hideMark/>
          </w:tcPr>
          <w:p w14:paraId="0A6B8A86" w14:textId="77777777" w:rsidR="0022759D" w:rsidRPr="006753D0" w:rsidRDefault="0022759D" w:rsidP="00D131D7">
            <w:pPr>
              <w:pStyle w:val="Tablehead"/>
              <w:rPr>
                <w:lang w:eastAsia="zh-CN"/>
              </w:rPr>
            </w:pPr>
            <w:proofErr w:type="spellStart"/>
            <w:r>
              <w:rPr>
                <w:lang w:eastAsia="zh-CN"/>
              </w:rPr>
              <w:t>mMTC</w:t>
            </w:r>
            <w:proofErr w:type="spellEnd"/>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5AADFCE3" w14:textId="1FA433BF" w:rsidR="0022759D" w:rsidRPr="006753D0" w:rsidRDefault="0022759D" w:rsidP="00D131D7">
            <w:pPr>
              <w:pStyle w:val="Tablehead"/>
              <w:rPr>
                <w:lang w:eastAsia="zh-CN"/>
              </w:rPr>
            </w:pPr>
            <w:r>
              <w:rPr>
                <w:lang w:eastAsia="zh-CN"/>
              </w:rPr>
              <w:t xml:space="preserve">Channel Model </w:t>
            </w:r>
            <w:r w:rsidR="00E51F0F">
              <w:rPr>
                <w:lang w:eastAsia="zh-CN"/>
              </w:rPr>
              <w:t>B</w:t>
            </w:r>
            <w:r>
              <w:rPr>
                <w:lang w:eastAsia="zh-CN"/>
              </w:rPr>
              <w:t xml:space="preserve"> - </w:t>
            </w:r>
            <w:r w:rsidRPr="006753D0">
              <w:rPr>
                <w:lang w:eastAsia="zh-CN"/>
              </w:rPr>
              <w:t xml:space="preserve">Configuration </w:t>
            </w:r>
            <w:r w:rsidR="00E51F0F">
              <w:rPr>
                <w:lang w:eastAsia="zh-CN"/>
              </w:rPr>
              <w:t>A</w:t>
            </w:r>
            <w:r w:rsidRPr="006753D0">
              <w:rPr>
                <w:lang w:eastAsia="zh-CN"/>
              </w:rPr>
              <w:t xml:space="preserve"> (</w:t>
            </w:r>
            <w:r>
              <w:rPr>
                <w:lang w:eastAsia="zh-CN"/>
              </w:rPr>
              <w:t>4 G</w:t>
            </w:r>
            <w:r w:rsidRPr="006753D0">
              <w:rPr>
                <w:lang w:eastAsia="zh-CN"/>
              </w:rPr>
              <w:t>Hz)</w:t>
            </w:r>
            <w:r>
              <w:rPr>
                <w:lang w:eastAsia="zh-CN"/>
              </w:rPr>
              <w:t xml:space="preserve"> – NR RIT</w:t>
            </w:r>
          </w:p>
        </w:tc>
      </w:tr>
      <w:tr w:rsidR="0022759D" w:rsidRPr="00176900" w14:paraId="3EC59977" w14:textId="77777777" w:rsidTr="00D131D7">
        <w:trPr>
          <w:trHeight w:val="463"/>
        </w:trPr>
        <w:tc>
          <w:tcPr>
            <w:tcW w:w="2547" w:type="dxa"/>
            <w:shd w:val="clear" w:color="auto" w:fill="D9D9D9" w:themeFill="background1" w:themeFillShade="D9"/>
            <w:hideMark/>
          </w:tcPr>
          <w:p w14:paraId="1ADC56F3" w14:textId="77777777" w:rsidR="0022759D" w:rsidRPr="006753D0" w:rsidRDefault="0022759D" w:rsidP="00D131D7">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12006113" w14:textId="77777777" w:rsidR="0022759D" w:rsidRPr="006753D0" w:rsidRDefault="0022759D" w:rsidP="00D131D7">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3398E39B" w14:textId="77777777" w:rsidR="0022759D" w:rsidRPr="006753D0" w:rsidRDefault="0022759D" w:rsidP="00D131D7">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6072A6" w14:textId="77777777" w:rsidR="0022759D" w:rsidRPr="006753D0" w:rsidRDefault="0022759D" w:rsidP="00D131D7">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E1B0CC5" w14:textId="77777777" w:rsidR="0022759D" w:rsidRPr="006753D0" w:rsidRDefault="0022759D" w:rsidP="00D131D7">
            <w:pPr>
              <w:pStyle w:val="Tablehead"/>
              <w:rPr>
                <w:lang w:eastAsia="zh-CN"/>
              </w:rPr>
            </w:pPr>
            <w:proofErr w:type="spellStart"/>
            <w:r w:rsidRPr="006753D0">
              <w:rPr>
                <w:lang w:eastAsia="zh-CN"/>
              </w:rPr>
              <w:t>UofT</w:t>
            </w:r>
            <w:proofErr w:type="spellEnd"/>
          </w:p>
        </w:tc>
      </w:tr>
      <w:tr w:rsidR="0022759D" w:rsidRPr="00176900" w14:paraId="66B6CF6E" w14:textId="77777777" w:rsidTr="00D131D7">
        <w:trPr>
          <w:trHeight w:val="399"/>
        </w:trPr>
        <w:tc>
          <w:tcPr>
            <w:tcW w:w="2547" w:type="dxa"/>
          </w:tcPr>
          <w:p w14:paraId="3D9D310A" w14:textId="77777777" w:rsidR="0022759D" w:rsidRDefault="0022759D" w:rsidP="00D131D7">
            <w:pPr>
              <w:pStyle w:val="Tabletext"/>
              <w:rPr>
                <w:lang w:eastAsia="zh-CN"/>
              </w:rPr>
            </w:pPr>
            <w:r>
              <w:rPr>
                <w:lang w:eastAsia="zh-CN"/>
              </w:rPr>
              <w:t xml:space="preserve">Reliability </w:t>
            </w:r>
            <w:r>
              <w:rPr>
                <w:lang w:val="en-US" w:eastAsia="zh-CN"/>
              </w:rPr>
              <w:t>[%]</w:t>
            </w:r>
          </w:p>
        </w:tc>
        <w:tc>
          <w:tcPr>
            <w:tcW w:w="1559" w:type="dxa"/>
          </w:tcPr>
          <w:p w14:paraId="526F190F" w14:textId="77777777" w:rsidR="0022759D" w:rsidRDefault="0022759D" w:rsidP="00D131D7">
            <w:pPr>
              <w:pStyle w:val="Tabletext"/>
              <w:jc w:val="center"/>
              <w:rPr>
                <w:lang w:eastAsia="zh-CN"/>
              </w:rPr>
            </w:pPr>
            <w:r>
              <w:rPr>
                <w:lang w:eastAsia="zh-CN"/>
              </w:rPr>
              <w:t>D</w:t>
            </w:r>
            <w:r w:rsidRPr="006753D0">
              <w:rPr>
                <w:lang w:eastAsia="zh-CN"/>
              </w:rPr>
              <w:t>L</w:t>
            </w:r>
          </w:p>
        </w:tc>
        <w:tc>
          <w:tcPr>
            <w:tcW w:w="1701" w:type="dxa"/>
          </w:tcPr>
          <w:p w14:paraId="0B2138C8"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99.999%</w:t>
            </w:r>
          </w:p>
        </w:tc>
        <w:tc>
          <w:tcPr>
            <w:tcW w:w="1985" w:type="dxa"/>
          </w:tcPr>
          <w:p w14:paraId="148C0C74"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w:t>
            </w:r>
          </w:p>
        </w:tc>
        <w:tc>
          <w:tcPr>
            <w:tcW w:w="1743" w:type="dxa"/>
          </w:tcPr>
          <w:p w14:paraId="5BC66FAB" w14:textId="1F1139BA" w:rsidR="0022759D" w:rsidRDefault="0022759D" w:rsidP="00D131D7">
            <w:pPr>
              <w:pStyle w:val="Tabletext"/>
              <w:jc w:val="center"/>
              <w:rPr>
                <w:color w:val="000000" w:themeColor="text1"/>
                <w:kern w:val="24"/>
              </w:rPr>
            </w:pPr>
            <w:r>
              <w:rPr>
                <w:color w:val="000000" w:themeColor="text1"/>
                <w:kern w:val="24"/>
              </w:rPr>
              <w:t>99.99997%</w:t>
            </w:r>
          </w:p>
        </w:tc>
      </w:tr>
      <w:tr w:rsidR="0022759D" w:rsidRPr="00176900" w14:paraId="1BAFB15E" w14:textId="77777777" w:rsidTr="00D131D7">
        <w:trPr>
          <w:trHeight w:val="399"/>
        </w:trPr>
        <w:tc>
          <w:tcPr>
            <w:tcW w:w="2547" w:type="dxa"/>
            <w:hideMark/>
          </w:tcPr>
          <w:p w14:paraId="0E40A6C6" w14:textId="77777777" w:rsidR="0022759D" w:rsidRPr="006753D0" w:rsidRDefault="0022759D" w:rsidP="00D131D7">
            <w:pPr>
              <w:pStyle w:val="Tabletext"/>
              <w:rPr>
                <w:lang w:eastAsia="zh-CN"/>
              </w:rPr>
            </w:pPr>
            <w:r>
              <w:rPr>
                <w:lang w:eastAsia="zh-CN"/>
              </w:rPr>
              <w:t xml:space="preserve">Reliability </w:t>
            </w:r>
            <w:r>
              <w:rPr>
                <w:lang w:val="en-US" w:eastAsia="zh-CN"/>
              </w:rPr>
              <w:t>[%]</w:t>
            </w:r>
          </w:p>
        </w:tc>
        <w:tc>
          <w:tcPr>
            <w:tcW w:w="1559" w:type="dxa"/>
            <w:hideMark/>
          </w:tcPr>
          <w:p w14:paraId="614ABE6A" w14:textId="77777777" w:rsidR="0022759D" w:rsidRPr="006753D0" w:rsidRDefault="0022759D" w:rsidP="00D131D7">
            <w:pPr>
              <w:pStyle w:val="Tabletext"/>
              <w:jc w:val="center"/>
              <w:rPr>
                <w:lang w:eastAsia="zh-CN"/>
              </w:rPr>
            </w:pPr>
            <w:r>
              <w:rPr>
                <w:lang w:eastAsia="zh-CN"/>
              </w:rPr>
              <w:t>U</w:t>
            </w:r>
            <w:r w:rsidRPr="006753D0">
              <w:rPr>
                <w:lang w:eastAsia="zh-CN"/>
              </w:rPr>
              <w:t>L</w:t>
            </w:r>
          </w:p>
        </w:tc>
        <w:tc>
          <w:tcPr>
            <w:tcW w:w="1701" w:type="dxa"/>
            <w:hideMark/>
          </w:tcPr>
          <w:p w14:paraId="0B77C31A" w14:textId="77777777" w:rsidR="0022759D" w:rsidRPr="006753D0" w:rsidRDefault="0022759D" w:rsidP="00D131D7">
            <w:pPr>
              <w:pStyle w:val="Tabletext"/>
              <w:jc w:val="center"/>
              <w:rPr>
                <w:lang w:eastAsia="zh-CN"/>
              </w:rPr>
            </w:pPr>
            <w:r>
              <w:rPr>
                <w:rFonts w:eastAsiaTheme="minorEastAsia"/>
                <w:color w:val="000000" w:themeColor="text1"/>
                <w:kern w:val="24"/>
              </w:rPr>
              <w:t>99.999%</w:t>
            </w:r>
          </w:p>
        </w:tc>
        <w:tc>
          <w:tcPr>
            <w:tcW w:w="1985" w:type="dxa"/>
            <w:hideMark/>
          </w:tcPr>
          <w:p w14:paraId="0C8460B7" w14:textId="77777777" w:rsidR="0022759D" w:rsidRPr="006753D0" w:rsidRDefault="0022759D" w:rsidP="00D131D7">
            <w:pPr>
              <w:pStyle w:val="Tabletext"/>
              <w:jc w:val="center"/>
              <w:rPr>
                <w:color w:val="000000" w:themeColor="text1"/>
              </w:rPr>
            </w:pPr>
            <w:r>
              <w:rPr>
                <w:rFonts w:eastAsiaTheme="minorEastAsia"/>
                <w:color w:val="000000" w:themeColor="text1"/>
                <w:kern w:val="24"/>
              </w:rPr>
              <w:t>…</w:t>
            </w:r>
          </w:p>
        </w:tc>
        <w:tc>
          <w:tcPr>
            <w:tcW w:w="1743" w:type="dxa"/>
            <w:hideMark/>
          </w:tcPr>
          <w:p w14:paraId="4D7EFCA9" w14:textId="3BED9394" w:rsidR="0022759D" w:rsidRPr="006753D0" w:rsidRDefault="0022759D" w:rsidP="00D131D7">
            <w:pPr>
              <w:pStyle w:val="Tabletext"/>
              <w:jc w:val="center"/>
              <w:rPr>
                <w:color w:val="000000" w:themeColor="text1"/>
              </w:rPr>
            </w:pPr>
            <w:r>
              <w:rPr>
                <w:color w:val="000000" w:themeColor="text1"/>
                <w:kern w:val="24"/>
              </w:rPr>
              <w:t>99.9993%</w:t>
            </w:r>
          </w:p>
        </w:tc>
      </w:tr>
    </w:tbl>
    <w:p w14:paraId="3E34320C" w14:textId="2342F8A7" w:rsidR="0022759D" w:rsidRDefault="0022759D" w:rsidP="0022759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3-</w:t>
      </w:r>
      <w:r w:rsidR="00E51F0F">
        <w:rPr>
          <w:rFonts w:eastAsia="Yu Mincho"/>
        </w:rPr>
        <w:t>3</w:t>
      </w:r>
    </w:p>
    <w:p w14:paraId="7370DA76" w14:textId="6E44C55A" w:rsidR="0022759D" w:rsidRPr="006753D0" w:rsidRDefault="0022759D" w:rsidP="0022759D">
      <w:pPr>
        <w:pStyle w:val="Tabletitle"/>
        <w:rPr>
          <w:rFonts w:eastAsia="Yu Mincho"/>
        </w:rPr>
      </w:pPr>
      <w:r w:rsidRPr="006753D0">
        <w:rPr>
          <w:rFonts w:eastAsia="Yu Mincho"/>
        </w:rPr>
        <w:t xml:space="preserve">Evaluation Result of </w:t>
      </w: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sidR="00E51F0F">
        <w:rPr>
          <w:rFonts w:eastAsia="Yu Mincho"/>
          <w:lang w:val="en-CA"/>
        </w:rPr>
        <w:t>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7BEBF03E" w14:textId="77777777" w:rsidTr="00D131D7">
        <w:trPr>
          <w:trHeight w:val="401"/>
        </w:trPr>
        <w:tc>
          <w:tcPr>
            <w:tcW w:w="4106" w:type="dxa"/>
            <w:gridSpan w:val="2"/>
            <w:shd w:val="clear" w:color="auto" w:fill="D9D9D9" w:themeFill="background1" w:themeFillShade="D9"/>
            <w:vAlign w:val="center"/>
            <w:hideMark/>
          </w:tcPr>
          <w:p w14:paraId="4B79D47B" w14:textId="77777777" w:rsidR="0022759D" w:rsidRPr="006753D0" w:rsidRDefault="0022759D" w:rsidP="00D131D7">
            <w:pPr>
              <w:pStyle w:val="Tablehead"/>
              <w:rPr>
                <w:lang w:eastAsia="zh-CN"/>
              </w:rPr>
            </w:pPr>
            <w:proofErr w:type="spellStart"/>
            <w:r>
              <w:rPr>
                <w:lang w:eastAsia="zh-CN"/>
              </w:rPr>
              <w:t>mMTC</w:t>
            </w:r>
            <w:proofErr w:type="spellEnd"/>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1BD95704" w14:textId="77777777" w:rsidR="0022759D" w:rsidRPr="006753D0" w:rsidRDefault="0022759D" w:rsidP="00D131D7">
            <w:pPr>
              <w:pStyle w:val="Tablehead"/>
              <w:rPr>
                <w:lang w:eastAsia="zh-CN"/>
              </w:rPr>
            </w:pPr>
            <w:r>
              <w:rPr>
                <w:lang w:eastAsia="zh-CN"/>
              </w:rPr>
              <w:t xml:space="preserve">Channel Model A - </w:t>
            </w:r>
            <w:r w:rsidRPr="006753D0">
              <w:rPr>
                <w:lang w:eastAsia="zh-CN"/>
              </w:rPr>
              <w:t xml:space="preserve">Configuration </w:t>
            </w:r>
            <w:r>
              <w:rPr>
                <w:lang w:eastAsia="zh-CN"/>
              </w:rPr>
              <w:t>B</w:t>
            </w:r>
            <w:r w:rsidRPr="006753D0">
              <w:rPr>
                <w:lang w:eastAsia="zh-CN"/>
              </w:rPr>
              <w:t xml:space="preserve"> (</w:t>
            </w:r>
            <w:r>
              <w:rPr>
                <w:lang w:eastAsia="zh-CN"/>
              </w:rPr>
              <w:t>700M</w:t>
            </w:r>
            <w:r w:rsidRPr="006753D0">
              <w:rPr>
                <w:lang w:eastAsia="zh-CN"/>
              </w:rPr>
              <w:t>Hz)</w:t>
            </w:r>
            <w:r>
              <w:rPr>
                <w:lang w:eastAsia="zh-CN"/>
              </w:rPr>
              <w:t xml:space="preserve"> – NR RIT</w:t>
            </w:r>
          </w:p>
        </w:tc>
      </w:tr>
      <w:tr w:rsidR="0022759D" w:rsidRPr="00176900" w14:paraId="7D943700" w14:textId="77777777" w:rsidTr="00D131D7">
        <w:trPr>
          <w:trHeight w:val="463"/>
        </w:trPr>
        <w:tc>
          <w:tcPr>
            <w:tcW w:w="2547" w:type="dxa"/>
            <w:shd w:val="clear" w:color="auto" w:fill="D9D9D9" w:themeFill="background1" w:themeFillShade="D9"/>
            <w:hideMark/>
          </w:tcPr>
          <w:p w14:paraId="256C78C8" w14:textId="77777777" w:rsidR="0022759D" w:rsidRPr="006753D0" w:rsidRDefault="0022759D" w:rsidP="00D131D7">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4D6246AE" w14:textId="77777777" w:rsidR="0022759D" w:rsidRPr="006753D0" w:rsidRDefault="0022759D" w:rsidP="00D131D7">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4E3E59A0" w14:textId="77777777" w:rsidR="0022759D" w:rsidRPr="006753D0" w:rsidRDefault="0022759D" w:rsidP="00D131D7">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490135DA" w14:textId="77777777" w:rsidR="0022759D" w:rsidRPr="006753D0" w:rsidRDefault="0022759D" w:rsidP="00D131D7">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4E7BC728" w14:textId="77777777" w:rsidR="0022759D" w:rsidRPr="006753D0" w:rsidRDefault="0022759D" w:rsidP="00D131D7">
            <w:pPr>
              <w:pStyle w:val="Tablehead"/>
              <w:rPr>
                <w:lang w:eastAsia="zh-CN"/>
              </w:rPr>
            </w:pPr>
            <w:proofErr w:type="spellStart"/>
            <w:r w:rsidRPr="006753D0">
              <w:rPr>
                <w:lang w:eastAsia="zh-CN"/>
              </w:rPr>
              <w:t>UofT</w:t>
            </w:r>
            <w:proofErr w:type="spellEnd"/>
          </w:p>
        </w:tc>
      </w:tr>
      <w:tr w:rsidR="0022759D" w:rsidRPr="00176900" w14:paraId="579F607E" w14:textId="77777777" w:rsidTr="00D131D7">
        <w:trPr>
          <w:trHeight w:val="399"/>
        </w:trPr>
        <w:tc>
          <w:tcPr>
            <w:tcW w:w="2547" w:type="dxa"/>
          </w:tcPr>
          <w:p w14:paraId="3A0EE34D" w14:textId="77777777" w:rsidR="0022759D" w:rsidRDefault="0022759D" w:rsidP="00D131D7">
            <w:pPr>
              <w:pStyle w:val="Tabletext"/>
              <w:rPr>
                <w:lang w:eastAsia="zh-CN"/>
              </w:rPr>
            </w:pPr>
            <w:r>
              <w:rPr>
                <w:lang w:eastAsia="zh-CN"/>
              </w:rPr>
              <w:t xml:space="preserve">Reliability </w:t>
            </w:r>
            <w:r>
              <w:rPr>
                <w:lang w:val="en-US" w:eastAsia="zh-CN"/>
              </w:rPr>
              <w:t>[%]</w:t>
            </w:r>
          </w:p>
        </w:tc>
        <w:tc>
          <w:tcPr>
            <w:tcW w:w="1559" w:type="dxa"/>
          </w:tcPr>
          <w:p w14:paraId="6832D4D1" w14:textId="77777777" w:rsidR="0022759D" w:rsidRDefault="0022759D" w:rsidP="00D131D7">
            <w:pPr>
              <w:pStyle w:val="Tabletext"/>
              <w:jc w:val="center"/>
              <w:rPr>
                <w:lang w:eastAsia="zh-CN"/>
              </w:rPr>
            </w:pPr>
            <w:r>
              <w:rPr>
                <w:lang w:eastAsia="zh-CN"/>
              </w:rPr>
              <w:t>D</w:t>
            </w:r>
            <w:r w:rsidRPr="006753D0">
              <w:rPr>
                <w:lang w:eastAsia="zh-CN"/>
              </w:rPr>
              <w:t>L</w:t>
            </w:r>
          </w:p>
        </w:tc>
        <w:tc>
          <w:tcPr>
            <w:tcW w:w="1701" w:type="dxa"/>
          </w:tcPr>
          <w:p w14:paraId="011B3996"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99.999%</w:t>
            </w:r>
          </w:p>
        </w:tc>
        <w:tc>
          <w:tcPr>
            <w:tcW w:w="1985" w:type="dxa"/>
          </w:tcPr>
          <w:p w14:paraId="0C7CD2F0"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w:t>
            </w:r>
          </w:p>
        </w:tc>
        <w:tc>
          <w:tcPr>
            <w:tcW w:w="1743" w:type="dxa"/>
          </w:tcPr>
          <w:p w14:paraId="2BB4F172" w14:textId="77777777" w:rsidR="0022759D" w:rsidRDefault="0022759D" w:rsidP="00D131D7">
            <w:pPr>
              <w:pStyle w:val="Tabletext"/>
              <w:jc w:val="center"/>
              <w:rPr>
                <w:color w:val="000000" w:themeColor="text1"/>
                <w:kern w:val="24"/>
              </w:rPr>
            </w:pPr>
            <w:r>
              <w:rPr>
                <w:color w:val="000000" w:themeColor="text1"/>
                <w:kern w:val="24"/>
              </w:rPr>
              <w:t>99.9997%</w:t>
            </w:r>
          </w:p>
        </w:tc>
      </w:tr>
      <w:tr w:rsidR="0022759D" w:rsidRPr="00176900" w14:paraId="044775B0" w14:textId="77777777" w:rsidTr="00D131D7">
        <w:trPr>
          <w:trHeight w:val="399"/>
        </w:trPr>
        <w:tc>
          <w:tcPr>
            <w:tcW w:w="2547" w:type="dxa"/>
            <w:hideMark/>
          </w:tcPr>
          <w:p w14:paraId="18459B34" w14:textId="77777777" w:rsidR="0022759D" w:rsidRPr="006753D0" w:rsidRDefault="0022759D" w:rsidP="00D131D7">
            <w:pPr>
              <w:pStyle w:val="Tabletext"/>
              <w:rPr>
                <w:lang w:eastAsia="zh-CN"/>
              </w:rPr>
            </w:pPr>
            <w:r>
              <w:rPr>
                <w:lang w:eastAsia="zh-CN"/>
              </w:rPr>
              <w:t xml:space="preserve">Reliability </w:t>
            </w:r>
            <w:r>
              <w:rPr>
                <w:lang w:val="en-US" w:eastAsia="zh-CN"/>
              </w:rPr>
              <w:t>[%]</w:t>
            </w:r>
          </w:p>
        </w:tc>
        <w:tc>
          <w:tcPr>
            <w:tcW w:w="1559" w:type="dxa"/>
            <w:hideMark/>
          </w:tcPr>
          <w:p w14:paraId="415FD862" w14:textId="77777777" w:rsidR="0022759D" w:rsidRPr="006753D0" w:rsidRDefault="0022759D" w:rsidP="00D131D7">
            <w:pPr>
              <w:pStyle w:val="Tabletext"/>
              <w:jc w:val="center"/>
              <w:rPr>
                <w:lang w:eastAsia="zh-CN"/>
              </w:rPr>
            </w:pPr>
            <w:r>
              <w:rPr>
                <w:lang w:eastAsia="zh-CN"/>
              </w:rPr>
              <w:t>U</w:t>
            </w:r>
            <w:r w:rsidRPr="006753D0">
              <w:rPr>
                <w:lang w:eastAsia="zh-CN"/>
              </w:rPr>
              <w:t>L</w:t>
            </w:r>
          </w:p>
        </w:tc>
        <w:tc>
          <w:tcPr>
            <w:tcW w:w="1701" w:type="dxa"/>
            <w:hideMark/>
          </w:tcPr>
          <w:p w14:paraId="14FCEDD0" w14:textId="77777777" w:rsidR="0022759D" w:rsidRPr="006753D0" w:rsidRDefault="0022759D" w:rsidP="00D131D7">
            <w:pPr>
              <w:pStyle w:val="Tabletext"/>
              <w:jc w:val="center"/>
              <w:rPr>
                <w:lang w:eastAsia="zh-CN"/>
              </w:rPr>
            </w:pPr>
            <w:r>
              <w:rPr>
                <w:rFonts w:eastAsiaTheme="minorEastAsia"/>
                <w:color w:val="000000" w:themeColor="text1"/>
                <w:kern w:val="24"/>
              </w:rPr>
              <w:t>99.999%</w:t>
            </w:r>
          </w:p>
        </w:tc>
        <w:tc>
          <w:tcPr>
            <w:tcW w:w="1985" w:type="dxa"/>
            <w:hideMark/>
          </w:tcPr>
          <w:p w14:paraId="463BFF9B" w14:textId="77777777" w:rsidR="0022759D" w:rsidRPr="006753D0" w:rsidRDefault="0022759D" w:rsidP="00D131D7">
            <w:pPr>
              <w:pStyle w:val="Tabletext"/>
              <w:jc w:val="center"/>
              <w:rPr>
                <w:color w:val="000000" w:themeColor="text1"/>
              </w:rPr>
            </w:pPr>
            <w:r>
              <w:rPr>
                <w:rFonts w:eastAsiaTheme="minorEastAsia"/>
                <w:color w:val="000000" w:themeColor="text1"/>
                <w:kern w:val="24"/>
              </w:rPr>
              <w:t>…</w:t>
            </w:r>
          </w:p>
        </w:tc>
        <w:tc>
          <w:tcPr>
            <w:tcW w:w="1743" w:type="dxa"/>
            <w:hideMark/>
          </w:tcPr>
          <w:p w14:paraId="06C9BC3F" w14:textId="77777777" w:rsidR="0022759D" w:rsidRPr="006753D0" w:rsidRDefault="0022759D" w:rsidP="00D131D7">
            <w:pPr>
              <w:pStyle w:val="Tabletext"/>
              <w:jc w:val="center"/>
              <w:rPr>
                <w:color w:val="000000" w:themeColor="text1"/>
              </w:rPr>
            </w:pPr>
            <w:r>
              <w:rPr>
                <w:color w:val="000000" w:themeColor="text1"/>
                <w:kern w:val="24"/>
              </w:rPr>
              <w:t>99.9999%</w:t>
            </w:r>
          </w:p>
        </w:tc>
      </w:tr>
    </w:tbl>
    <w:p w14:paraId="6C3585EA" w14:textId="77777777" w:rsidR="0022759D" w:rsidRPr="00D131D7" w:rsidRDefault="0022759D" w:rsidP="00F77A15"/>
    <w:p w14:paraId="0B80BAA8" w14:textId="77777777" w:rsidR="003D7C36" w:rsidRPr="00633D3C" w:rsidRDefault="003D7C36" w:rsidP="00F47F22">
      <w:pPr>
        <w:pStyle w:val="Heading3"/>
        <w:rPr>
          <w:lang w:val="en-CA"/>
        </w:rPr>
      </w:pPr>
      <w:r w:rsidRPr="00633D3C">
        <w:rPr>
          <w:lang w:val="en-CA"/>
        </w:rPr>
        <w:t xml:space="preserve">11.2.14 </w:t>
      </w:r>
      <w:r w:rsidRPr="00633D3C">
        <w:rPr>
          <w:lang w:val="en-CA"/>
        </w:rPr>
        <w:tab/>
        <w:t>Mobility (</w:t>
      </w:r>
      <w:proofErr w:type="spellStart"/>
      <w:r w:rsidRPr="00633D3C">
        <w:rPr>
          <w:lang w:val="en-CA"/>
        </w:rPr>
        <w:t>InH</w:t>
      </w:r>
      <w:proofErr w:type="spellEnd"/>
      <w:r w:rsidRPr="00633D3C">
        <w:rPr>
          <w:lang w:val="en-CA"/>
        </w:rPr>
        <w:t xml:space="preserve">, DU, RU) </w:t>
      </w:r>
    </w:p>
    <w:p w14:paraId="0B80BAA9"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4-1</w:t>
      </w:r>
    </w:p>
    <w:p w14:paraId="0B80BAAA" w14:textId="35485F4A" w:rsidR="003D7C36" w:rsidRPr="006753D0" w:rsidRDefault="003D7C36" w:rsidP="00F47F22">
      <w:pPr>
        <w:pStyle w:val="Tabletitle"/>
        <w:rPr>
          <w:rFonts w:eastAsia="Yu Mincho"/>
        </w:rPr>
      </w:pPr>
      <w:r>
        <w:rPr>
          <w:rFonts w:eastAsia="Yu Mincho"/>
          <w:lang w:val="en-CA"/>
        </w:rPr>
        <w:t>Indoor Hotspot</w:t>
      </w:r>
      <w:r w:rsidRPr="00DF1C0C">
        <w:rPr>
          <w:rFonts w:eastAsia="Yu Mincho"/>
          <w:lang w:val="en-CA"/>
        </w:rPr>
        <w:t xml:space="preserve"> –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A</w:t>
      </w:r>
      <w:r w:rsidR="00A67C5C">
        <w:rPr>
          <w:rFonts w:eastAsia="Yu Mincho"/>
          <w:lang w:val="en-CA"/>
        </w:rPr>
        <w:t xml:space="preserve"> – 4 GHz</w:t>
      </w:r>
      <w:r>
        <w:rPr>
          <w:rFonts w:eastAsia="Yu Mincho"/>
          <w:lang w:val="en-CA"/>
        </w:rPr>
        <w:t xml:space="preserve">, </w:t>
      </w:r>
      <w:r w:rsidRPr="00C03260">
        <w:rPr>
          <w:rFonts w:eastAsia="Yu Mincho"/>
          <w:lang w:val="en-CA"/>
        </w:rPr>
        <w:t>10km/h</w:t>
      </w:r>
      <w:r w:rsidRPr="00DF1C0C">
        <w:rPr>
          <w:rFonts w:eastAsia="Yu Mincho"/>
          <w:lang w:val="en-CA"/>
        </w:rPr>
        <w:t xml:space="preserve">) </w:t>
      </w:r>
      <w:r w:rsidR="009C3618">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9C3618">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AD" w14:textId="77777777" w:rsidTr="0028613A">
        <w:trPr>
          <w:trHeight w:val="401"/>
        </w:trPr>
        <w:tc>
          <w:tcPr>
            <w:tcW w:w="4106" w:type="dxa"/>
            <w:gridSpan w:val="2"/>
            <w:shd w:val="clear" w:color="auto" w:fill="D9D9D9" w:themeFill="background1" w:themeFillShade="D9"/>
            <w:vAlign w:val="center"/>
            <w:hideMark/>
          </w:tcPr>
          <w:p w14:paraId="0B80BAAB" w14:textId="77777777" w:rsidR="003D7C36" w:rsidRPr="006753D0" w:rsidRDefault="003D7C36" w:rsidP="00F47F22">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Indoor Hotspot</w:t>
            </w:r>
          </w:p>
        </w:tc>
        <w:tc>
          <w:tcPr>
            <w:tcW w:w="5429" w:type="dxa"/>
            <w:gridSpan w:val="3"/>
            <w:shd w:val="clear" w:color="auto" w:fill="D9D9D9" w:themeFill="background1" w:themeFillShade="D9"/>
            <w:vAlign w:val="center"/>
          </w:tcPr>
          <w:p w14:paraId="0B80BAAC" w14:textId="07B1A4F8" w:rsidR="003D7C36" w:rsidRPr="006753D0" w:rsidRDefault="003D7C36" w:rsidP="00F47F22">
            <w:pPr>
              <w:pStyle w:val="Tablehead"/>
              <w:rPr>
                <w:lang w:eastAsia="zh-CN"/>
              </w:rPr>
            </w:pPr>
            <w:r>
              <w:rPr>
                <w:lang w:eastAsia="zh-CN"/>
              </w:rPr>
              <w:t xml:space="preserve">Channel Model </w:t>
            </w:r>
            <w:r w:rsidR="00E51F0F">
              <w:rPr>
                <w:lang w:eastAsia="zh-CN"/>
              </w:rPr>
              <w:t xml:space="preserve">A </w:t>
            </w:r>
            <w:r>
              <w:rPr>
                <w:lang w:eastAsia="zh-CN"/>
              </w:rPr>
              <w:t xml:space="preserve">-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AB3" w14:textId="77777777" w:rsidTr="0028613A">
        <w:trPr>
          <w:trHeight w:val="389"/>
        </w:trPr>
        <w:tc>
          <w:tcPr>
            <w:tcW w:w="2547" w:type="dxa"/>
            <w:shd w:val="clear" w:color="auto" w:fill="D9D9D9" w:themeFill="background1" w:themeFillShade="D9"/>
            <w:vAlign w:val="center"/>
            <w:hideMark/>
          </w:tcPr>
          <w:p w14:paraId="0B80BAAE"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AF"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w:t>
            </w:r>
            <w:proofErr w:type="spellStart"/>
            <w:r>
              <w:rPr>
                <w:lang w:val="en-US" w:eastAsia="zh-CN"/>
              </w:rPr>
              <w:t>NLoS</w:t>
            </w:r>
            <w:proofErr w:type="spellEnd"/>
          </w:p>
        </w:tc>
        <w:tc>
          <w:tcPr>
            <w:tcW w:w="1701" w:type="dxa"/>
            <w:shd w:val="clear" w:color="auto" w:fill="D9D9D9" w:themeFill="background1" w:themeFillShade="D9"/>
            <w:vAlign w:val="center"/>
            <w:hideMark/>
          </w:tcPr>
          <w:p w14:paraId="0B80BAB0"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B1" w14:textId="65C05260" w:rsidR="003D7C36" w:rsidRPr="006753D0" w:rsidRDefault="003D7C36" w:rsidP="00F47F22">
            <w:pPr>
              <w:pStyle w:val="Tablehead"/>
              <w:rPr>
                <w:lang w:eastAsia="zh-CN"/>
              </w:rPr>
            </w:pPr>
            <w:r w:rsidRPr="006753D0">
              <w:rPr>
                <w:lang w:eastAsia="zh-CN"/>
              </w:rPr>
              <w:t>INRS</w:t>
            </w:r>
            <w:r w:rsidR="00B85E8C">
              <w:rPr>
                <w:lang w:eastAsia="zh-CN"/>
              </w:rPr>
              <w:t xml:space="preserve"> (FDD/TDD)</w:t>
            </w:r>
          </w:p>
        </w:tc>
        <w:tc>
          <w:tcPr>
            <w:tcW w:w="1743" w:type="dxa"/>
            <w:shd w:val="clear" w:color="auto" w:fill="D9D9D9" w:themeFill="background1" w:themeFillShade="D9"/>
            <w:vAlign w:val="center"/>
            <w:hideMark/>
          </w:tcPr>
          <w:p w14:paraId="0B80BAB2" w14:textId="68B06DDB" w:rsidR="003D7C36" w:rsidRPr="006753D0" w:rsidRDefault="003D7C36" w:rsidP="00F47F22">
            <w:pPr>
              <w:pStyle w:val="Tablehead"/>
              <w:rPr>
                <w:lang w:eastAsia="zh-CN"/>
              </w:rPr>
            </w:pPr>
            <w:proofErr w:type="spellStart"/>
            <w:r w:rsidRPr="006753D0">
              <w:rPr>
                <w:lang w:eastAsia="zh-CN"/>
              </w:rPr>
              <w:t>UofT</w:t>
            </w:r>
            <w:proofErr w:type="spellEnd"/>
            <w:r w:rsidR="00AF5879">
              <w:rPr>
                <w:lang w:eastAsia="zh-CN"/>
              </w:rPr>
              <w:t xml:space="preserve"> (FDD/TDD)</w:t>
            </w:r>
          </w:p>
        </w:tc>
      </w:tr>
      <w:tr w:rsidR="003D7C36" w:rsidRPr="00176900" w14:paraId="0B80BAB9" w14:textId="77777777" w:rsidTr="0028613A">
        <w:trPr>
          <w:trHeight w:val="399"/>
        </w:trPr>
        <w:tc>
          <w:tcPr>
            <w:tcW w:w="2547" w:type="dxa"/>
            <w:vMerge w:val="restart"/>
            <w:hideMark/>
          </w:tcPr>
          <w:p w14:paraId="0B80BAB4"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B5"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AB6"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B7" w14:textId="7C42CD20" w:rsidR="003D7C36" w:rsidRPr="006753D0" w:rsidRDefault="00B85E8C" w:rsidP="0028613A">
            <w:pPr>
              <w:pStyle w:val="Tabletext"/>
              <w:jc w:val="center"/>
              <w:rPr>
                <w:color w:val="000000" w:themeColor="text1"/>
              </w:rPr>
            </w:pPr>
            <w:r>
              <w:rPr>
                <w:color w:val="000000" w:themeColor="text1"/>
              </w:rPr>
              <w:t>…/</w:t>
            </w:r>
            <w:r w:rsidR="003B37C6">
              <w:rPr>
                <w:color w:val="000000" w:themeColor="text1"/>
              </w:rPr>
              <w:t>2.103</w:t>
            </w:r>
          </w:p>
        </w:tc>
        <w:tc>
          <w:tcPr>
            <w:tcW w:w="1743" w:type="dxa"/>
            <w:hideMark/>
          </w:tcPr>
          <w:p w14:paraId="0B80BAB8" w14:textId="3D56976C" w:rsidR="003D7C36" w:rsidRPr="006753D0" w:rsidRDefault="003A3852" w:rsidP="0028613A">
            <w:pPr>
              <w:pStyle w:val="Tabletext"/>
              <w:jc w:val="center"/>
              <w:rPr>
                <w:color w:val="000000" w:themeColor="text1"/>
              </w:rPr>
            </w:pPr>
            <w:r>
              <w:rPr>
                <w:color w:val="000000" w:themeColor="text1"/>
              </w:rPr>
              <w:t>2.1</w:t>
            </w:r>
            <w:r w:rsidR="00812692">
              <w:rPr>
                <w:color w:val="000000" w:themeColor="text1"/>
              </w:rPr>
              <w:t>/1.82</w:t>
            </w:r>
          </w:p>
        </w:tc>
      </w:tr>
      <w:tr w:rsidR="003D7C36" w:rsidRPr="00176900" w14:paraId="0B80BABF" w14:textId="77777777" w:rsidTr="0028613A">
        <w:trPr>
          <w:trHeight w:val="399"/>
        </w:trPr>
        <w:tc>
          <w:tcPr>
            <w:tcW w:w="2547" w:type="dxa"/>
            <w:vMerge/>
            <w:vAlign w:val="center"/>
          </w:tcPr>
          <w:p w14:paraId="0B80BABA" w14:textId="77777777" w:rsidR="003D7C36" w:rsidRPr="006753D0" w:rsidRDefault="003D7C36" w:rsidP="001F6609">
            <w:pPr>
              <w:pStyle w:val="Tabletext"/>
              <w:rPr>
                <w:lang w:eastAsia="zh-CN"/>
              </w:rPr>
            </w:pPr>
          </w:p>
        </w:tc>
        <w:tc>
          <w:tcPr>
            <w:tcW w:w="1559" w:type="dxa"/>
          </w:tcPr>
          <w:p w14:paraId="0B80BABB" w14:textId="77777777" w:rsidR="003D7C36" w:rsidRPr="006753D0" w:rsidRDefault="003D7C36" w:rsidP="0028613A">
            <w:pPr>
              <w:pStyle w:val="Tabletext"/>
              <w:jc w:val="center"/>
              <w:rPr>
                <w:lang w:eastAsia="zh-CN"/>
              </w:rPr>
            </w:pPr>
            <w:proofErr w:type="spellStart"/>
            <w:r w:rsidRPr="006753D0">
              <w:rPr>
                <w:lang w:eastAsia="zh-CN"/>
              </w:rPr>
              <w:t>NLoS</w:t>
            </w:r>
            <w:proofErr w:type="spellEnd"/>
          </w:p>
        </w:tc>
        <w:tc>
          <w:tcPr>
            <w:tcW w:w="1701" w:type="dxa"/>
          </w:tcPr>
          <w:p w14:paraId="0B80BABC" w14:textId="77777777" w:rsidR="003D7C36" w:rsidRPr="006753D0" w:rsidRDefault="003D7C36" w:rsidP="0028613A">
            <w:pPr>
              <w:pStyle w:val="Tabletext"/>
              <w:jc w:val="center"/>
              <w:rPr>
                <w:lang w:eastAsia="zh-CN"/>
              </w:rPr>
            </w:pPr>
            <w:r>
              <w:rPr>
                <w:lang w:eastAsia="zh-CN"/>
              </w:rPr>
              <w:t>1.500</w:t>
            </w:r>
          </w:p>
        </w:tc>
        <w:tc>
          <w:tcPr>
            <w:tcW w:w="1985" w:type="dxa"/>
          </w:tcPr>
          <w:p w14:paraId="0B80BABD" w14:textId="210EF803" w:rsidR="003D7C36" w:rsidRPr="006753D0" w:rsidRDefault="00B85E8C" w:rsidP="0028613A">
            <w:pPr>
              <w:pStyle w:val="Tabletext"/>
              <w:jc w:val="center"/>
              <w:rPr>
                <w:color w:val="000000" w:themeColor="text1"/>
              </w:rPr>
            </w:pPr>
            <w:r>
              <w:rPr>
                <w:color w:val="000000" w:themeColor="text1"/>
              </w:rPr>
              <w:t>…/</w:t>
            </w:r>
            <w:r w:rsidR="003B37C6">
              <w:rPr>
                <w:color w:val="000000" w:themeColor="text1"/>
              </w:rPr>
              <w:t>1.978</w:t>
            </w:r>
          </w:p>
        </w:tc>
        <w:tc>
          <w:tcPr>
            <w:tcW w:w="1743" w:type="dxa"/>
          </w:tcPr>
          <w:p w14:paraId="0B80BABE" w14:textId="564D405D" w:rsidR="003D7C36" w:rsidRPr="006753D0" w:rsidRDefault="003A3852" w:rsidP="0028613A">
            <w:pPr>
              <w:pStyle w:val="Tabletext"/>
              <w:jc w:val="center"/>
              <w:rPr>
                <w:color w:val="000000" w:themeColor="text1"/>
              </w:rPr>
            </w:pPr>
            <w:r>
              <w:rPr>
                <w:color w:val="000000" w:themeColor="text1"/>
              </w:rPr>
              <w:t>1.63</w:t>
            </w:r>
            <w:r w:rsidR="00812692">
              <w:rPr>
                <w:color w:val="000000" w:themeColor="text1"/>
              </w:rPr>
              <w:t>/1.38</w:t>
            </w:r>
          </w:p>
        </w:tc>
      </w:tr>
    </w:tbl>
    <w:p w14:paraId="0B80BAC0" w14:textId="77777777" w:rsidR="003D7C36" w:rsidRDefault="003D7C36" w:rsidP="00F47F22">
      <w:pPr>
        <w:pStyle w:val="Tablefin"/>
      </w:pPr>
    </w:p>
    <w:p w14:paraId="0B80BAC1" w14:textId="77777777" w:rsidR="00160675" w:rsidRDefault="003D7C36" w:rsidP="00F47F22">
      <w:pPr>
        <w:pStyle w:val="TableNo"/>
        <w:rPr>
          <w:rFonts w:eastAsia="Yu Mincho"/>
        </w:rPr>
      </w:pPr>
      <w:r w:rsidRPr="006753D0">
        <w:rPr>
          <w:rFonts w:eastAsia="Yu Mincho"/>
        </w:rPr>
        <w:lastRenderedPageBreak/>
        <w:t>Table 11.</w:t>
      </w:r>
      <w:r>
        <w:rPr>
          <w:rFonts w:eastAsia="Yu Mincho"/>
        </w:rPr>
        <w:t>2</w:t>
      </w:r>
      <w:r w:rsidRPr="006753D0">
        <w:rPr>
          <w:rFonts w:eastAsia="Yu Mincho"/>
        </w:rPr>
        <w:t>.1</w:t>
      </w:r>
      <w:r>
        <w:rPr>
          <w:rFonts w:eastAsia="Yu Mincho"/>
        </w:rPr>
        <w:t>4-2</w:t>
      </w:r>
    </w:p>
    <w:p w14:paraId="0B80BADA" w14:textId="2D2153F0" w:rsidR="003D7C36" w:rsidRPr="006753D0" w:rsidRDefault="003D7C36" w:rsidP="00F47F22">
      <w:pPr>
        <w:pStyle w:val="Tabletitle"/>
        <w:rPr>
          <w:rFonts w:eastAsia="Yu Mincho"/>
        </w:rPr>
      </w:pPr>
      <w:r>
        <w:rPr>
          <w:rFonts w:eastAsia="Yu Mincho"/>
          <w:lang w:val="en-CA"/>
        </w:rPr>
        <w:t>Indoor Hotspot</w:t>
      </w:r>
      <w:r w:rsidRPr="00DF1C0C">
        <w:rPr>
          <w:rFonts w:eastAsia="Yu Mincho"/>
          <w:lang w:val="en-CA"/>
        </w:rPr>
        <w:t xml:space="preserve"> –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B</w:t>
      </w:r>
      <w:r w:rsidR="005977EF">
        <w:rPr>
          <w:rFonts w:eastAsia="Yu Mincho"/>
          <w:lang w:val="en-CA"/>
        </w:rPr>
        <w:t xml:space="preserve"> – 30 GHz</w:t>
      </w:r>
      <w:r>
        <w:rPr>
          <w:rFonts w:eastAsia="Yu Mincho"/>
          <w:lang w:val="en-CA"/>
        </w:rPr>
        <w:t xml:space="preserve">, </w:t>
      </w:r>
      <w:r w:rsidRPr="00C03260">
        <w:rPr>
          <w:rFonts w:eastAsia="Yu Mincho"/>
          <w:lang w:val="en-CA"/>
        </w:rPr>
        <w:t>10km/h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DD" w14:textId="77777777" w:rsidTr="0028613A">
        <w:trPr>
          <w:trHeight w:val="401"/>
        </w:trPr>
        <w:tc>
          <w:tcPr>
            <w:tcW w:w="4106" w:type="dxa"/>
            <w:gridSpan w:val="2"/>
            <w:shd w:val="clear" w:color="auto" w:fill="D9D9D9" w:themeFill="background1" w:themeFillShade="D9"/>
            <w:vAlign w:val="center"/>
            <w:hideMark/>
          </w:tcPr>
          <w:p w14:paraId="0B80BADB" w14:textId="77777777" w:rsidR="003D7C36" w:rsidRPr="006753D0" w:rsidRDefault="003D7C36" w:rsidP="00F47F22">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Indoor Hotspot</w:t>
            </w:r>
          </w:p>
        </w:tc>
        <w:tc>
          <w:tcPr>
            <w:tcW w:w="5429" w:type="dxa"/>
            <w:gridSpan w:val="3"/>
            <w:shd w:val="clear" w:color="auto" w:fill="D9D9D9" w:themeFill="background1" w:themeFillShade="D9"/>
            <w:vAlign w:val="center"/>
          </w:tcPr>
          <w:p w14:paraId="0B80BADC" w14:textId="729DDC4D" w:rsidR="003D7C36" w:rsidRPr="006753D0" w:rsidRDefault="003D7C36" w:rsidP="00F47F22">
            <w:pPr>
              <w:pStyle w:val="Tablehead"/>
              <w:rPr>
                <w:lang w:eastAsia="zh-CN"/>
              </w:rPr>
            </w:pPr>
            <w:r>
              <w:rPr>
                <w:lang w:eastAsia="zh-CN"/>
              </w:rPr>
              <w:t xml:space="preserve">Channel Model </w:t>
            </w:r>
            <w:r w:rsidR="00E51F0F">
              <w:rPr>
                <w:lang w:eastAsia="zh-CN"/>
              </w:rPr>
              <w:t xml:space="preserve">A </w:t>
            </w:r>
            <w:r>
              <w:rPr>
                <w:lang w:eastAsia="zh-CN"/>
              </w:rPr>
              <w:t xml:space="preserve">-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AE3" w14:textId="77777777" w:rsidTr="0028613A">
        <w:trPr>
          <w:trHeight w:val="328"/>
        </w:trPr>
        <w:tc>
          <w:tcPr>
            <w:tcW w:w="2547" w:type="dxa"/>
            <w:vMerge w:val="restart"/>
            <w:shd w:val="clear" w:color="auto" w:fill="D9D9D9" w:themeFill="background1" w:themeFillShade="D9"/>
            <w:vAlign w:val="center"/>
            <w:hideMark/>
          </w:tcPr>
          <w:p w14:paraId="0B80BADE" w14:textId="77777777" w:rsidR="003D7C36" w:rsidRPr="006753D0" w:rsidRDefault="003D7C36" w:rsidP="00F47F22">
            <w:pPr>
              <w:pStyle w:val="Tablehead"/>
              <w:rPr>
                <w:lang w:eastAsia="zh-CN"/>
              </w:rPr>
            </w:pPr>
            <w:r w:rsidRPr="006753D0">
              <w:rPr>
                <w:lang w:eastAsia="zh-CN"/>
              </w:rPr>
              <w:t>Metric</w:t>
            </w:r>
          </w:p>
        </w:tc>
        <w:tc>
          <w:tcPr>
            <w:tcW w:w="1559" w:type="dxa"/>
            <w:vMerge w:val="restart"/>
            <w:shd w:val="clear" w:color="auto" w:fill="D9D9D9" w:themeFill="background1" w:themeFillShade="D9"/>
            <w:vAlign w:val="center"/>
            <w:hideMark/>
          </w:tcPr>
          <w:p w14:paraId="0B80BADF" w14:textId="77777777" w:rsidR="003D7C36" w:rsidRPr="0028613A" w:rsidRDefault="003D7C36" w:rsidP="00F47F22">
            <w:pPr>
              <w:pStyle w:val="Tablehead"/>
              <w:rPr>
                <w:lang w:eastAsia="zh-CN"/>
              </w:rPr>
            </w:pPr>
            <w:proofErr w:type="spellStart"/>
            <w:r>
              <w:rPr>
                <w:lang w:eastAsia="zh-CN"/>
              </w:rPr>
              <w:t>LoS</w:t>
            </w:r>
            <w:proofErr w:type="spellEnd"/>
            <w:r w:rsidRPr="0028613A">
              <w:rPr>
                <w:lang w:eastAsia="zh-CN"/>
              </w:rPr>
              <w:t>/</w:t>
            </w:r>
            <w:proofErr w:type="spellStart"/>
            <w:r w:rsidRPr="0028613A">
              <w:rPr>
                <w:lang w:eastAsia="zh-CN"/>
              </w:rPr>
              <w:t>NLoS</w:t>
            </w:r>
            <w:proofErr w:type="spellEnd"/>
          </w:p>
        </w:tc>
        <w:tc>
          <w:tcPr>
            <w:tcW w:w="1701" w:type="dxa"/>
            <w:vMerge w:val="restart"/>
            <w:shd w:val="clear" w:color="auto" w:fill="D9D9D9" w:themeFill="background1" w:themeFillShade="D9"/>
            <w:vAlign w:val="center"/>
            <w:hideMark/>
          </w:tcPr>
          <w:p w14:paraId="0B80BAE0" w14:textId="77777777" w:rsidR="003D7C36" w:rsidRPr="006753D0" w:rsidRDefault="003D7C36" w:rsidP="00F47F22">
            <w:pPr>
              <w:pStyle w:val="Tablehead"/>
              <w:rPr>
                <w:lang w:eastAsia="zh-CN"/>
              </w:rPr>
            </w:pPr>
            <w:r w:rsidRPr="006753D0">
              <w:rPr>
                <w:lang w:eastAsia="zh-CN"/>
              </w:rPr>
              <w:t>M.2410</w:t>
            </w:r>
          </w:p>
        </w:tc>
        <w:tc>
          <w:tcPr>
            <w:tcW w:w="1985" w:type="dxa"/>
            <w:vMerge w:val="restart"/>
            <w:shd w:val="clear" w:color="auto" w:fill="D9D9D9" w:themeFill="background1" w:themeFillShade="D9"/>
            <w:vAlign w:val="center"/>
            <w:hideMark/>
          </w:tcPr>
          <w:p w14:paraId="0B80BAE1" w14:textId="117418EF" w:rsidR="003D7C36" w:rsidRPr="006753D0" w:rsidRDefault="003D7C36" w:rsidP="00F47F22">
            <w:pPr>
              <w:pStyle w:val="Tablehead"/>
              <w:rPr>
                <w:lang w:eastAsia="zh-CN"/>
              </w:rPr>
            </w:pPr>
            <w:r w:rsidRPr="006753D0">
              <w:rPr>
                <w:lang w:eastAsia="zh-CN"/>
              </w:rPr>
              <w:t>INRS</w:t>
            </w:r>
            <w:r w:rsidR="0089330A">
              <w:rPr>
                <w:lang w:eastAsia="zh-CN"/>
              </w:rPr>
              <w:t xml:space="preserve"> (FDD/TDD)</w:t>
            </w:r>
          </w:p>
        </w:tc>
        <w:tc>
          <w:tcPr>
            <w:tcW w:w="1743" w:type="dxa"/>
            <w:vMerge w:val="restart"/>
            <w:shd w:val="clear" w:color="auto" w:fill="D9D9D9" w:themeFill="background1" w:themeFillShade="D9"/>
            <w:vAlign w:val="center"/>
            <w:hideMark/>
          </w:tcPr>
          <w:p w14:paraId="0B80BAE2" w14:textId="5C0D5935" w:rsidR="003D7C36" w:rsidRPr="006753D0" w:rsidRDefault="003D7C36" w:rsidP="00F47F22">
            <w:pPr>
              <w:pStyle w:val="Tablehead"/>
              <w:rPr>
                <w:lang w:eastAsia="zh-CN"/>
              </w:rPr>
            </w:pPr>
            <w:proofErr w:type="spellStart"/>
            <w:r w:rsidRPr="006753D0">
              <w:rPr>
                <w:lang w:eastAsia="zh-CN"/>
              </w:rPr>
              <w:t>UofT</w:t>
            </w:r>
            <w:proofErr w:type="spellEnd"/>
            <w:r w:rsidR="0089330A">
              <w:rPr>
                <w:lang w:eastAsia="zh-CN"/>
              </w:rPr>
              <w:t xml:space="preserve"> (FDD/TDD)</w:t>
            </w:r>
          </w:p>
        </w:tc>
      </w:tr>
      <w:tr w:rsidR="003D7C36" w:rsidRPr="00176900" w14:paraId="0B80BAE9" w14:textId="77777777" w:rsidTr="0028613A">
        <w:trPr>
          <w:trHeight w:val="310"/>
        </w:trPr>
        <w:tc>
          <w:tcPr>
            <w:tcW w:w="2547" w:type="dxa"/>
            <w:vMerge/>
            <w:shd w:val="clear" w:color="auto" w:fill="D9D9D9" w:themeFill="background1" w:themeFillShade="D9"/>
            <w:vAlign w:val="center"/>
          </w:tcPr>
          <w:p w14:paraId="0B80BAE4" w14:textId="77777777" w:rsidR="003D7C36" w:rsidRPr="006753D0" w:rsidRDefault="003D7C36" w:rsidP="001F6609">
            <w:pPr>
              <w:pStyle w:val="Tabletext"/>
              <w:rPr>
                <w:lang w:eastAsia="zh-CN"/>
              </w:rPr>
            </w:pPr>
          </w:p>
        </w:tc>
        <w:tc>
          <w:tcPr>
            <w:tcW w:w="1559" w:type="dxa"/>
            <w:vMerge/>
            <w:shd w:val="clear" w:color="auto" w:fill="D9D9D9" w:themeFill="background1" w:themeFillShade="D9"/>
            <w:vAlign w:val="center"/>
          </w:tcPr>
          <w:p w14:paraId="0B80BAE5" w14:textId="77777777" w:rsidR="003D7C36" w:rsidRDefault="003D7C36" w:rsidP="001F6609">
            <w:pPr>
              <w:pStyle w:val="Tabletext"/>
              <w:rPr>
                <w:lang w:eastAsia="zh-CN"/>
              </w:rPr>
            </w:pPr>
          </w:p>
        </w:tc>
        <w:tc>
          <w:tcPr>
            <w:tcW w:w="1701" w:type="dxa"/>
            <w:vMerge/>
            <w:shd w:val="clear" w:color="auto" w:fill="D9D9D9" w:themeFill="background1" w:themeFillShade="D9"/>
            <w:vAlign w:val="center"/>
          </w:tcPr>
          <w:p w14:paraId="0B80BAE6" w14:textId="77777777" w:rsidR="003D7C36" w:rsidRPr="006753D0" w:rsidRDefault="003D7C36" w:rsidP="001F6609">
            <w:pPr>
              <w:pStyle w:val="Tabletext"/>
              <w:rPr>
                <w:lang w:eastAsia="zh-CN"/>
              </w:rPr>
            </w:pPr>
          </w:p>
        </w:tc>
        <w:tc>
          <w:tcPr>
            <w:tcW w:w="1985" w:type="dxa"/>
            <w:vMerge/>
            <w:shd w:val="clear" w:color="auto" w:fill="D9D9D9" w:themeFill="background1" w:themeFillShade="D9"/>
            <w:vAlign w:val="center"/>
          </w:tcPr>
          <w:p w14:paraId="0B80BAE7" w14:textId="77777777" w:rsidR="003D7C36" w:rsidRPr="006753D0" w:rsidRDefault="003D7C36" w:rsidP="001F6609">
            <w:pPr>
              <w:pStyle w:val="Tabletext"/>
              <w:rPr>
                <w:lang w:eastAsia="zh-CN"/>
              </w:rPr>
            </w:pPr>
          </w:p>
        </w:tc>
        <w:tc>
          <w:tcPr>
            <w:tcW w:w="1743" w:type="dxa"/>
            <w:vMerge/>
            <w:shd w:val="clear" w:color="auto" w:fill="D9D9D9" w:themeFill="background1" w:themeFillShade="D9"/>
            <w:vAlign w:val="center"/>
          </w:tcPr>
          <w:p w14:paraId="0B80BAE8" w14:textId="77777777" w:rsidR="003D7C36" w:rsidRPr="006753D0" w:rsidRDefault="003D7C36" w:rsidP="001F6609">
            <w:pPr>
              <w:pStyle w:val="Tabletext"/>
              <w:rPr>
                <w:lang w:eastAsia="zh-CN"/>
              </w:rPr>
            </w:pPr>
          </w:p>
        </w:tc>
      </w:tr>
      <w:tr w:rsidR="003D7C36" w:rsidRPr="00176900" w14:paraId="0B80BAEF" w14:textId="77777777" w:rsidTr="0028613A">
        <w:trPr>
          <w:trHeight w:val="399"/>
        </w:trPr>
        <w:tc>
          <w:tcPr>
            <w:tcW w:w="2547" w:type="dxa"/>
            <w:vMerge w:val="restart"/>
            <w:hideMark/>
          </w:tcPr>
          <w:p w14:paraId="0B80BAEA"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EB"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AEC"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ED" w14:textId="0F1267FF" w:rsidR="003D7C36" w:rsidRPr="006753D0" w:rsidRDefault="003D7C36" w:rsidP="0028613A">
            <w:pPr>
              <w:pStyle w:val="Tabletext"/>
              <w:jc w:val="center"/>
              <w:rPr>
                <w:color w:val="000000" w:themeColor="text1"/>
              </w:rPr>
            </w:pPr>
            <w:r>
              <w:rPr>
                <w:color w:val="000000" w:themeColor="text1"/>
              </w:rPr>
              <w:t>…</w:t>
            </w:r>
            <w:r w:rsidR="0089330A">
              <w:rPr>
                <w:color w:val="000000" w:themeColor="text1"/>
              </w:rPr>
              <w:t>/…</w:t>
            </w:r>
          </w:p>
        </w:tc>
        <w:tc>
          <w:tcPr>
            <w:tcW w:w="1743" w:type="dxa"/>
            <w:hideMark/>
          </w:tcPr>
          <w:p w14:paraId="0B80BAEE" w14:textId="519E1525" w:rsidR="003D7C36" w:rsidRPr="006753D0" w:rsidRDefault="003D7C36" w:rsidP="0028613A">
            <w:pPr>
              <w:pStyle w:val="Tabletext"/>
              <w:jc w:val="center"/>
              <w:rPr>
                <w:color w:val="000000" w:themeColor="text1"/>
              </w:rPr>
            </w:pPr>
            <w:r>
              <w:rPr>
                <w:color w:val="000000" w:themeColor="text1"/>
              </w:rPr>
              <w:t>…</w:t>
            </w:r>
            <w:r w:rsidR="0089330A">
              <w:rPr>
                <w:color w:val="000000" w:themeColor="text1"/>
              </w:rPr>
              <w:t>/…</w:t>
            </w:r>
          </w:p>
        </w:tc>
      </w:tr>
      <w:tr w:rsidR="003D7C36" w:rsidRPr="00176900" w14:paraId="0B80BAF5" w14:textId="77777777" w:rsidTr="0028613A">
        <w:trPr>
          <w:trHeight w:val="399"/>
        </w:trPr>
        <w:tc>
          <w:tcPr>
            <w:tcW w:w="2547" w:type="dxa"/>
            <w:vMerge/>
            <w:vAlign w:val="center"/>
          </w:tcPr>
          <w:p w14:paraId="0B80BAF0" w14:textId="77777777" w:rsidR="003D7C36" w:rsidRPr="006753D0" w:rsidRDefault="003D7C36" w:rsidP="001F6609">
            <w:pPr>
              <w:pStyle w:val="Tabletext"/>
              <w:rPr>
                <w:lang w:eastAsia="zh-CN"/>
              </w:rPr>
            </w:pPr>
          </w:p>
        </w:tc>
        <w:tc>
          <w:tcPr>
            <w:tcW w:w="1559" w:type="dxa"/>
          </w:tcPr>
          <w:p w14:paraId="0B80BAF1" w14:textId="77777777" w:rsidR="003D7C36" w:rsidRPr="006753D0" w:rsidRDefault="003D7C36" w:rsidP="0028613A">
            <w:pPr>
              <w:pStyle w:val="Tabletext"/>
              <w:jc w:val="center"/>
              <w:rPr>
                <w:lang w:eastAsia="zh-CN"/>
              </w:rPr>
            </w:pPr>
            <w:proofErr w:type="spellStart"/>
            <w:r w:rsidRPr="006753D0">
              <w:rPr>
                <w:lang w:eastAsia="zh-CN"/>
              </w:rPr>
              <w:t>NLoS</w:t>
            </w:r>
            <w:proofErr w:type="spellEnd"/>
          </w:p>
        </w:tc>
        <w:tc>
          <w:tcPr>
            <w:tcW w:w="1701" w:type="dxa"/>
          </w:tcPr>
          <w:p w14:paraId="0B80BAF2" w14:textId="77777777" w:rsidR="003D7C36" w:rsidRPr="006753D0" w:rsidRDefault="003D7C36" w:rsidP="0028613A">
            <w:pPr>
              <w:pStyle w:val="Tabletext"/>
              <w:jc w:val="center"/>
              <w:rPr>
                <w:lang w:eastAsia="zh-CN"/>
              </w:rPr>
            </w:pPr>
            <w:r>
              <w:rPr>
                <w:lang w:eastAsia="zh-CN"/>
              </w:rPr>
              <w:t>1.500</w:t>
            </w:r>
          </w:p>
        </w:tc>
        <w:tc>
          <w:tcPr>
            <w:tcW w:w="1985" w:type="dxa"/>
          </w:tcPr>
          <w:p w14:paraId="0B80BAF3" w14:textId="21EC0C63" w:rsidR="003D7C36" w:rsidRPr="006753D0" w:rsidRDefault="003D7C36" w:rsidP="0028613A">
            <w:pPr>
              <w:pStyle w:val="Tabletext"/>
              <w:jc w:val="center"/>
              <w:rPr>
                <w:color w:val="000000" w:themeColor="text1"/>
              </w:rPr>
            </w:pPr>
            <w:r>
              <w:rPr>
                <w:color w:val="000000" w:themeColor="text1"/>
              </w:rPr>
              <w:t>…</w:t>
            </w:r>
            <w:r w:rsidR="0089330A">
              <w:rPr>
                <w:color w:val="000000" w:themeColor="text1"/>
              </w:rPr>
              <w:t>/…</w:t>
            </w:r>
          </w:p>
        </w:tc>
        <w:tc>
          <w:tcPr>
            <w:tcW w:w="1743" w:type="dxa"/>
          </w:tcPr>
          <w:p w14:paraId="0B80BAF4" w14:textId="50167616" w:rsidR="003D7C36" w:rsidRPr="006753D0" w:rsidRDefault="003D7C36" w:rsidP="0028613A">
            <w:pPr>
              <w:pStyle w:val="Tabletext"/>
              <w:jc w:val="center"/>
              <w:rPr>
                <w:color w:val="000000" w:themeColor="text1"/>
              </w:rPr>
            </w:pPr>
            <w:r>
              <w:rPr>
                <w:color w:val="000000" w:themeColor="text1"/>
              </w:rPr>
              <w:t>2.71</w:t>
            </w:r>
            <w:r w:rsidR="0089330A">
              <w:rPr>
                <w:color w:val="000000" w:themeColor="text1"/>
              </w:rPr>
              <w:t>/…</w:t>
            </w:r>
          </w:p>
        </w:tc>
      </w:tr>
    </w:tbl>
    <w:p w14:paraId="0B80BAF6" w14:textId="77777777" w:rsidR="003D7C36" w:rsidRDefault="003D7C36" w:rsidP="00F47F22">
      <w:pPr>
        <w:pStyle w:val="Tablefin"/>
      </w:pPr>
    </w:p>
    <w:p w14:paraId="0B80BB15" w14:textId="61035A19"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w:t>
      </w:r>
      <w:r w:rsidR="007C3FB9">
        <w:rPr>
          <w:rFonts w:eastAsia="Yu Mincho"/>
        </w:rPr>
        <w:t>3</w:t>
      </w:r>
    </w:p>
    <w:p w14:paraId="0B80BB16" w14:textId="7E28A3A6" w:rsidR="003D7C36" w:rsidRPr="006753D0" w:rsidRDefault="003D7C36" w:rsidP="00F47F22">
      <w:pPr>
        <w:pStyle w:val="Tabletitle"/>
        <w:rPr>
          <w:rFonts w:eastAsia="Yu Mincho"/>
        </w:rPr>
      </w:pPr>
      <w:r w:rsidRPr="00DF1C0C">
        <w:rPr>
          <w:rFonts w:eastAsia="Yu Mincho"/>
          <w:lang w:val="en-CA"/>
        </w:rPr>
        <w:t xml:space="preserve">Dense Urban –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A</w:t>
      </w:r>
      <w:r w:rsidR="007C3FB9">
        <w:rPr>
          <w:rFonts w:eastAsia="Yu Mincho"/>
          <w:lang w:val="en-CA"/>
        </w:rPr>
        <w:t xml:space="preserve"> </w:t>
      </w:r>
      <w:r w:rsidR="001A15DB">
        <w:rPr>
          <w:rFonts w:eastAsia="Yu Mincho"/>
          <w:lang w:val="en-CA"/>
        </w:rPr>
        <w:t xml:space="preserve">– </w:t>
      </w:r>
      <w:r w:rsidR="00DA22B3">
        <w:rPr>
          <w:rFonts w:eastAsia="Yu Mincho"/>
          <w:lang w:val="en-CA"/>
        </w:rPr>
        <w:t>4 GHz/1 layer</w:t>
      </w:r>
      <w:r>
        <w:rPr>
          <w:rFonts w:eastAsia="Yu Mincho"/>
          <w:lang w:val="en-CA"/>
        </w:rPr>
        <w:t>, 3</w:t>
      </w:r>
      <w:r w:rsidRPr="00C03260">
        <w:rPr>
          <w:rFonts w:eastAsia="Yu Mincho"/>
          <w:lang w:val="en-CA"/>
        </w:rPr>
        <w:t>0km/h</w:t>
      </w:r>
      <w:r w:rsidRPr="00DF1C0C">
        <w:rPr>
          <w:rFonts w:eastAsia="Yu Mincho"/>
          <w:lang w:val="en-CA"/>
        </w:rPr>
        <w:t xml:space="preserve">) </w:t>
      </w:r>
      <w:r w:rsidR="00DA22B3">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DA22B3">
        <w:rPr>
          <w:rFonts w:eastAsia="Yu Mincho"/>
          <w:lang w:val="en-CA"/>
        </w:rPr>
        <w:t xml:space="preserve"> and TDD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20"/>
        <w:gridCol w:w="1700"/>
        <w:gridCol w:w="1985"/>
        <w:gridCol w:w="1835"/>
      </w:tblGrid>
      <w:tr w:rsidR="003D7C36" w:rsidRPr="00176900" w14:paraId="0B80BB19" w14:textId="77777777" w:rsidTr="0028613A">
        <w:trPr>
          <w:trHeight w:val="401"/>
        </w:trPr>
        <w:tc>
          <w:tcPr>
            <w:tcW w:w="2133" w:type="pct"/>
            <w:gridSpan w:val="2"/>
            <w:shd w:val="clear" w:color="auto" w:fill="D9D9D9" w:themeFill="background1" w:themeFillShade="D9"/>
            <w:vAlign w:val="center"/>
            <w:hideMark/>
          </w:tcPr>
          <w:p w14:paraId="0B80BB17" w14:textId="77777777" w:rsidR="003D7C36" w:rsidRPr="006753D0" w:rsidRDefault="003D7C36" w:rsidP="00F47F22">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Dense Urban</w:t>
            </w:r>
          </w:p>
        </w:tc>
        <w:tc>
          <w:tcPr>
            <w:tcW w:w="2867" w:type="pct"/>
            <w:gridSpan w:val="3"/>
            <w:shd w:val="clear" w:color="auto" w:fill="D9D9D9" w:themeFill="background1" w:themeFillShade="D9"/>
            <w:vAlign w:val="center"/>
          </w:tcPr>
          <w:p w14:paraId="0B80BB1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1F" w14:textId="77777777" w:rsidTr="0028613A">
        <w:trPr>
          <w:trHeight w:val="329"/>
        </w:trPr>
        <w:tc>
          <w:tcPr>
            <w:tcW w:w="1396" w:type="pct"/>
            <w:shd w:val="clear" w:color="auto" w:fill="D9D9D9" w:themeFill="background1" w:themeFillShade="D9"/>
            <w:vAlign w:val="center"/>
            <w:hideMark/>
          </w:tcPr>
          <w:p w14:paraId="0B80BB1A" w14:textId="77777777" w:rsidR="003D7C36" w:rsidRPr="006753D0" w:rsidRDefault="003D7C36" w:rsidP="00F47F22">
            <w:pPr>
              <w:pStyle w:val="Tablehead"/>
              <w:rPr>
                <w:lang w:eastAsia="zh-CN"/>
              </w:rPr>
            </w:pPr>
            <w:r w:rsidRPr="006753D0">
              <w:rPr>
                <w:lang w:eastAsia="zh-CN"/>
              </w:rPr>
              <w:t>Metric</w:t>
            </w:r>
          </w:p>
        </w:tc>
        <w:tc>
          <w:tcPr>
            <w:tcW w:w="736" w:type="pct"/>
            <w:shd w:val="clear" w:color="auto" w:fill="D9D9D9" w:themeFill="background1" w:themeFillShade="D9"/>
            <w:vAlign w:val="center"/>
            <w:hideMark/>
          </w:tcPr>
          <w:p w14:paraId="0B80BB1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w:t>
            </w:r>
            <w:proofErr w:type="spellStart"/>
            <w:r>
              <w:rPr>
                <w:lang w:val="en-US" w:eastAsia="zh-CN"/>
              </w:rPr>
              <w:t>NLoS</w:t>
            </w:r>
            <w:proofErr w:type="spellEnd"/>
          </w:p>
        </w:tc>
        <w:tc>
          <w:tcPr>
            <w:tcW w:w="883" w:type="pct"/>
            <w:shd w:val="clear" w:color="auto" w:fill="D9D9D9" w:themeFill="background1" w:themeFillShade="D9"/>
            <w:vAlign w:val="center"/>
            <w:hideMark/>
          </w:tcPr>
          <w:p w14:paraId="0B80BB1C" w14:textId="77777777" w:rsidR="003D7C36" w:rsidRPr="006753D0" w:rsidRDefault="003D7C36" w:rsidP="00F47F22">
            <w:pPr>
              <w:pStyle w:val="Tablehead"/>
              <w:rPr>
                <w:lang w:eastAsia="zh-CN"/>
              </w:rPr>
            </w:pPr>
            <w:r w:rsidRPr="006753D0">
              <w:rPr>
                <w:lang w:eastAsia="zh-CN"/>
              </w:rPr>
              <w:t>M.2410</w:t>
            </w:r>
          </w:p>
        </w:tc>
        <w:tc>
          <w:tcPr>
            <w:tcW w:w="1031" w:type="pct"/>
            <w:shd w:val="clear" w:color="auto" w:fill="D9D9D9" w:themeFill="background1" w:themeFillShade="D9"/>
            <w:vAlign w:val="center"/>
            <w:hideMark/>
          </w:tcPr>
          <w:p w14:paraId="0B80BB1D" w14:textId="05727076" w:rsidR="003D7C36" w:rsidRPr="006753D0" w:rsidRDefault="003D7C36" w:rsidP="00F47F22">
            <w:pPr>
              <w:pStyle w:val="Tablehead"/>
              <w:rPr>
                <w:lang w:eastAsia="zh-CN"/>
              </w:rPr>
            </w:pPr>
            <w:r w:rsidRPr="006753D0">
              <w:rPr>
                <w:lang w:eastAsia="zh-CN"/>
              </w:rPr>
              <w:t>INRS</w:t>
            </w:r>
            <w:r w:rsidR="00DA22B3">
              <w:rPr>
                <w:lang w:eastAsia="zh-CN"/>
              </w:rPr>
              <w:t xml:space="preserve"> (FDD/TDD)</w:t>
            </w:r>
          </w:p>
        </w:tc>
        <w:tc>
          <w:tcPr>
            <w:tcW w:w="954" w:type="pct"/>
            <w:shd w:val="clear" w:color="auto" w:fill="D9D9D9" w:themeFill="background1" w:themeFillShade="D9"/>
            <w:vAlign w:val="center"/>
            <w:hideMark/>
          </w:tcPr>
          <w:p w14:paraId="0B80BB1E" w14:textId="4AACB1FA" w:rsidR="003D7C36" w:rsidRPr="006753D0" w:rsidRDefault="003D7C36" w:rsidP="00F47F22">
            <w:pPr>
              <w:pStyle w:val="Tablehead"/>
              <w:rPr>
                <w:lang w:eastAsia="zh-CN"/>
              </w:rPr>
            </w:pPr>
            <w:proofErr w:type="spellStart"/>
            <w:r w:rsidRPr="006753D0">
              <w:rPr>
                <w:lang w:eastAsia="zh-CN"/>
              </w:rPr>
              <w:t>UofT</w:t>
            </w:r>
            <w:proofErr w:type="spellEnd"/>
            <w:r w:rsidR="00DA22B3">
              <w:rPr>
                <w:lang w:eastAsia="zh-CN"/>
              </w:rPr>
              <w:t xml:space="preserve"> (FDD/TDD)</w:t>
            </w:r>
          </w:p>
        </w:tc>
      </w:tr>
      <w:tr w:rsidR="003D7C36" w:rsidRPr="00176900" w14:paraId="0B80BB25" w14:textId="77777777" w:rsidTr="0028613A">
        <w:trPr>
          <w:trHeight w:val="399"/>
        </w:trPr>
        <w:tc>
          <w:tcPr>
            <w:tcW w:w="1396" w:type="pct"/>
            <w:vMerge w:val="restart"/>
            <w:hideMark/>
          </w:tcPr>
          <w:p w14:paraId="0B80BB2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736" w:type="pct"/>
            <w:hideMark/>
          </w:tcPr>
          <w:p w14:paraId="0B80BB2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883" w:type="pct"/>
            <w:hideMark/>
          </w:tcPr>
          <w:p w14:paraId="0B80BB22" w14:textId="77777777" w:rsidR="003D7C36" w:rsidRPr="006753D0" w:rsidRDefault="003D7C36" w:rsidP="0028613A">
            <w:pPr>
              <w:pStyle w:val="Tabletext"/>
              <w:jc w:val="center"/>
              <w:rPr>
                <w:lang w:eastAsia="zh-CN"/>
              </w:rPr>
            </w:pPr>
            <w:r>
              <w:rPr>
                <w:lang w:eastAsia="zh-CN"/>
              </w:rPr>
              <w:t>1.120</w:t>
            </w:r>
          </w:p>
        </w:tc>
        <w:tc>
          <w:tcPr>
            <w:tcW w:w="1031" w:type="pct"/>
            <w:hideMark/>
          </w:tcPr>
          <w:p w14:paraId="0B80BB23" w14:textId="0D8C89C1" w:rsidR="003D7C36" w:rsidRPr="006753D0" w:rsidRDefault="003D7C36" w:rsidP="0028613A">
            <w:pPr>
              <w:pStyle w:val="Tabletext"/>
              <w:jc w:val="center"/>
              <w:rPr>
                <w:color w:val="000000" w:themeColor="text1"/>
              </w:rPr>
            </w:pPr>
            <w:r>
              <w:rPr>
                <w:color w:val="000000" w:themeColor="text1"/>
              </w:rPr>
              <w:t>2.260</w:t>
            </w:r>
            <w:r w:rsidR="00DA22B3">
              <w:rPr>
                <w:color w:val="000000" w:themeColor="text1"/>
              </w:rPr>
              <w:t>/</w:t>
            </w:r>
            <w:r w:rsidR="00DA22B3" w:rsidRPr="00FB15C8">
              <w:rPr>
                <w:rFonts w:eastAsiaTheme="minorEastAsia"/>
                <w:kern w:val="24"/>
                <w:szCs w:val="36"/>
                <w:lang w:val="en-CA"/>
              </w:rPr>
              <w:t>2.210</w:t>
            </w:r>
          </w:p>
        </w:tc>
        <w:tc>
          <w:tcPr>
            <w:tcW w:w="954" w:type="pct"/>
            <w:hideMark/>
          </w:tcPr>
          <w:p w14:paraId="0B80BB24" w14:textId="379444C4"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.21</w:t>
            </w:r>
            <w:r>
              <w:rPr>
                <w:color w:val="000000" w:themeColor="text1"/>
              </w:rPr>
              <w:t>0</w:t>
            </w:r>
            <w:r w:rsidR="00DA22B3">
              <w:rPr>
                <w:color w:val="000000" w:themeColor="text1"/>
              </w:rPr>
              <w:t>/</w:t>
            </w:r>
            <w:r w:rsidR="00DA22B3" w:rsidRPr="00FB15C8">
              <w:rPr>
                <w:rFonts w:eastAsiaTheme="minorEastAsia"/>
                <w:kern w:val="24"/>
                <w:szCs w:val="36"/>
              </w:rPr>
              <w:t>2.060</w:t>
            </w:r>
          </w:p>
        </w:tc>
      </w:tr>
      <w:tr w:rsidR="003D7C36" w:rsidRPr="00176900" w14:paraId="0B80BB2B" w14:textId="77777777" w:rsidTr="0028613A">
        <w:trPr>
          <w:trHeight w:val="399"/>
        </w:trPr>
        <w:tc>
          <w:tcPr>
            <w:tcW w:w="1396" w:type="pct"/>
            <w:vMerge/>
          </w:tcPr>
          <w:p w14:paraId="0B80BB26" w14:textId="77777777" w:rsidR="003D7C36" w:rsidRPr="006753D0" w:rsidRDefault="003D7C36" w:rsidP="0028613A">
            <w:pPr>
              <w:pStyle w:val="Tabletext"/>
              <w:jc w:val="center"/>
              <w:rPr>
                <w:lang w:eastAsia="zh-CN"/>
              </w:rPr>
            </w:pPr>
          </w:p>
        </w:tc>
        <w:tc>
          <w:tcPr>
            <w:tcW w:w="736" w:type="pct"/>
          </w:tcPr>
          <w:p w14:paraId="0B80BB27" w14:textId="77777777" w:rsidR="003D7C36" w:rsidRPr="006753D0" w:rsidRDefault="003D7C36" w:rsidP="0028613A">
            <w:pPr>
              <w:pStyle w:val="Tabletext"/>
              <w:jc w:val="center"/>
              <w:rPr>
                <w:lang w:eastAsia="zh-CN"/>
              </w:rPr>
            </w:pPr>
            <w:proofErr w:type="spellStart"/>
            <w:r w:rsidRPr="006753D0">
              <w:rPr>
                <w:lang w:eastAsia="zh-CN"/>
              </w:rPr>
              <w:t>NLoS</w:t>
            </w:r>
            <w:proofErr w:type="spellEnd"/>
          </w:p>
        </w:tc>
        <w:tc>
          <w:tcPr>
            <w:tcW w:w="883" w:type="pct"/>
          </w:tcPr>
          <w:p w14:paraId="0B80BB28" w14:textId="77777777" w:rsidR="003D7C36" w:rsidRPr="006753D0" w:rsidRDefault="003D7C36" w:rsidP="0028613A">
            <w:pPr>
              <w:pStyle w:val="Tabletext"/>
              <w:jc w:val="center"/>
              <w:rPr>
                <w:lang w:eastAsia="zh-CN"/>
              </w:rPr>
            </w:pPr>
            <w:r>
              <w:rPr>
                <w:lang w:eastAsia="zh-CN"/>
              </w:rPr>
              <w:t>1.120</w:t>
            </w:r>
          </w:p>
        </w:tc>
        <w:tc>
          <w:tcPr>
            <w:tcW w:w="1031" w:type="pct"/>
          </w:tcPr>
          <w:p w14:paraId="0B80BB29" w14:textId="5B3767AC" w:rsidR="003D7C36" w:rsidRPr="006753D0" w:rsidRDefault="003D7C36" w:rsidP="0028613A">
            <w:pPr>
              <w:pStyle w:val="Tabletext"/>
              <w:jc w:val="center"/>
              <w:rPr>
                <w:color w:val="000000" w:themeColor="text1"/>
              </w:rPr>
            </w:pPr>
            <w:r>
              <w:rPr>
                <w:color w:val="000000" w:themeColor="text1"/>
              </w:rPr>
              <w:t>1.907</w:t>
            </w:r>
            <w:r w:rsidR="00DA22B3">
              <w:rPr>
                <w:color w:val="000000" w:themeColor="text1"/>
              </w:rPr>
              <w:t>/</w:t>
            </w:r>
            <w:r w:rsidR="00DA22B3" w:rsidRPr="00FB15C8">
              <w:rPr>
                <w:kern w:val="24"/>
                <w:szCs w:val="36"/>
              </w:rPr>
              <w:t>2.146</w:t>
            </w:r>
          </w:p>
        </w:tc>
        <w:tc>
          <w:tcPr>
            <w:tcW w:w="954" w:type="pct"/>
          </w:tcPr>
          <w:p w14:paraId="0B80BB2A" w14:textId="27159631" w:rsidR="003D7C36" w:rsidRPr="006753D0" w:rsidRDefault="003D7C36" w:rsidP="0028613A">
            <w:pPr>
              <w:pStyle w:val="Tabletext"/>
              <w:jc w:val="center"/>
              <w:rPr>
                <w:color w:val="000000" w:themeColor="text1"/>
              </w:rPr>
            </w:pPr>
            <w:r w:rsidRPr="00C73ACB">
              <w:rPr>
                <w:color w:val="000000" w:themeColor="text1"/>
              </w:rPr>
              <w:t>1.95</w:t>
            </w:r>
            <w:r>
              <w:rPr>
                <w:color w:val="000000" w:themeColor="text1"/>
              </w:rPr>
              <w:t>0</w:t>
            </w:r>
            <w:r w:rsidR="00DA22B3">
              <w:rPr>
                <w:color w:val="000000" w:themeColor="text1"/>
              </w:rPr>
              <w:t>/</w:t>
            </w:r>
            <w:r w:rsidR="00DA22B3" w:rsidRPr="00FB15C8">
              <w:rPr>
                <w:rFonts w:eastAsiaTheme="minorEastAsia"/>
                <w:kern w:val="24"/>
                <w:szCs w:val="36"/>
              </w:rPr>
              <w:t>1.790</w:t>
            </w:r>
          </w:p>
        </w:tc>
      </w:tr>
    </w:tbl>
    <w:p w14:paraId="0B80BB2C" w14:textId="77777777" w:rsidR="003D7C36" w:rsidRPr="0028613A" w:rsidRDefault="003D7C36" w:rsidP="00B441B9">
      <w:pPr>
        <w:pStyle w:val="Tablefin"/>
      </w:pPr>
    </w:p>
    <w:p w14:paraId="0B80BB45" w14:textId="32F3E801"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w:t>
      </w:r>
      <w:r w:rsidR="00AB0D74">
        <w:rPr>
          <w:rFonts w:eastAsia="Yu Mincho"/>
        </w:rPr>
        <w:t>4</w:t>
      </w:r>
    </w:p>
    <w:p w14:paraId="0B80BB46" w14:textId="3E512BEF" w:rsidR="003D7C36" w:rsidRPr="006753D0" w:rsidRDefault="003D7C36" w:rsidP="00F47F22">
      <w:pPr>
        <w:pStyle w:val="Tabletitle"/>
        <w:rPr>
          <w:rFonts w:eastAsia="Yu Mincho"/>
        </w:rPr>
      </w:pPr>
      <w:r w:rsidRPr="00DF1C0C">
        <w:rPr>
          <w:rFonts w:eastAsia="Yu Mincho"/>
          <w:lang w:val="en-CA"/>
        </w:rPr>
        <w:t xml:space="preserve">Dense Urban –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B</w:t>
      </w:r>
      <w:r w:rsidR="00AB0D74">
        <w:rPr>
          <w:rFonts w:eastAsia="Yu Mincho"/>
          <w:lang w:val="en-CA"/>
        </w:rPr>
        <w:t xml:space="preserve"> – 30 GHz/1 layer</w:t>
      </w:r>
      <w:r>
        <w:rPr>
          <w:rFonts w:eastAsia="Yu Mincho"/>
          <w:lang w:val="en-CA"/>
        </w:rPr>
        <w:t>, 3</w:t>
      </w:r>
      <w:r w:rsidRPr="00C03260">
        <w:rPr>
          <w:rFonts w:eastAsia="Yu Mincho"/>
          <w:lang w:val="en-CA"/>
        </w:rPr>
        <w:t>0km/h</w:t>
      </w:r>
      <w:r w:rsidRPr="00DF1C0C">
        <w:rPr>
          <w:rFonts w:eastAsia="Yu Mincho"/>
          <w:lang w:val="en-CA"/>
        </w:rPr>
        <w:t xml:space="preserve">) </w:t>
      </w:r>
      <w:r w:rsidR="00AB0D74">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AB0D74">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985"/>
        <w:gridCol w:w="1743"/>
      </w:tblGrid>
      <w:tr w:rsidR="003D7C36" w:rsidRPr="00176900" w14:paraId="0B80BB49" w14:textId="77777777" w:rsidTr="0028613A">
        <w:trPr>
          <w:trHeight w:val="401"/>
        </w:trPr>
        <w:tc>
          <w:tcPr>
            <w:tcW w:w="4106" w:type="dxa"/>
            <w:gridSpan w:val="2"/>
            <w:shd w:val="clear" w:color="auto" w:fill="D9D9D9" w:themeFill="background1" w:themeFillShade="D9"/>
            <w:vAlign w:val="center"/>
            <w:hideMark/>
          </w:tcPr>
          <w:p w14:paraId="0B80BB47" w14:textId="77777777" w:rsidR="003D7C36" w:rsidRPr="006753D0" w:rsidRDefault="003D7C36" w:rsidP="00F47F22">
            <w:pPr>
              <w:pStyle w:val="Tablehead"/>
              <w:rPr>
                <w:lang w:eastAsia="zh-CN"/>
              </w:rPr>
            </w:pPr>
            <w:proofErr w:type="spellStart"/>
            <w:r w:rsidRPr="006753D0">
              <w:rPr>
                <w:lang w:eastAsia="zh-CN"/>
              </w:rPr>
              <w:t>eMBB</w:t>
            </w:r>
            <w:proofErr w:type="spellEnd"/>
            <w:r w:rsidRPr="006753D0">
              <w:rPr>
                <w:lang w:eastAsia="zh-CN"/>
              </w:rPr>
              <w:t xml:space="preserve"> – </w:t>
            </w:r>
            <w:r>
              <w:rPr>
                <w:lang w:eastAsia="zh-CN"/>
              </w:rPr>
              <w:t>Dense Urban</w:t>
            </w:r>
          </w:p>
        </w:tc>
        <w:tc>
          <w:tcPr>
            <w:tcW w:w="5429" w:type="dxa"/>
            <w:gridSpan w:val="3"/>
            <w:shd w:val="clear" w:color="auto" w:fill="D9D9D9" w:themeFill="background1" w:themeFillShade="D9"/>
            <w:vAlign w:val="center"/>
          </w:tcPr>
          <w:p w14:paraId="0B80BB4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4F" w14:textId="77777777" w:rsidTr="0028613A">
        <w:trPr>
          <w:trHeight w:val="361"/>
        </w:trPr>
        <w:tc>
          <w:tcPr>
            <w:tcW w:w="2689" w:type="dxa"/>
            <w:shd w:val="clear" w:color="auto" w:fill="D9D9D9" w:themeFill="background1" w:themeFillShade="D9"/>
            <w:vAlign w:val="center"/>
            <w:hideMark/>
          </w:tcPr>
          <w:p w14:paraId="0B80BB4A" w14:textId="77777777" w:rsidR="003D7C36" w:rsidRPr="006753D0" w:rsidRDefault="003D7C36" w:rsidP="0028613A">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4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w:t>
            </w:r>
            <w:proofErr w:type="spellStart"/>
            <w:r>
              <w:rPr>
                <w:lang w:val="en-US" w:eastAsia="zh-CN"/>
              </w:rPr>
              <w:t>NLoS</w:t>
            </w:r>
            <w:proofErr w:type="spellEnd"/>
          </w:p>
        </w:tc>
        <w:tc>
          <w:tcPr>
            <w:tcW w:w="1701" w:type="dxa"/>
            <w:shd w:val="clear" w:color="auto" w:fill="D9D9D9" w:themeFill="background1" w:themeFillShade="D9"/>
            <w:vAlign w:val="center"/>
            <w:hideMark/>
          </w:tcPr>
          <w:p w14:paraId="0B80BB4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B4D" w14:textId="00558F4B" w:rsidR="003D7C36" w:rsidRPr="006753D0" w:rsidRDefault="003D7C36" w:rsidP="00F47F22">
            <w:pPr>
              <w:pStyle w:val="Tablehead"/>
              <w:rPr>
                <w:lang w:eastAsia="zh-CN"/>
              </w:rPr>
            </w:pPr>
            <w:r w:rsidRPr="006753D0">
              <w:rPr>
                <w:lang w:eastAsia="zh-CN"/>
              </w:rPr>
              <w:t>INRS</w:t>
            </w:r>
            <w:r w:rsidR="00AB0D74">
              <w:rPr>
                <w:lang w:eastAsia="zh-CN"/>
              </w:rPr>
              <w:t xml:space="preserve"> (FDD/TDD)</w:t>
            </w:r>
          </w:p>
        </w:tc>
        <w:tc>
          <w:tcPr>
            <w:tcW w:w="1743" w:type="dxa"/>
            <w:shd w:val="clear" w:color="auto" w:fill="D9D9D9" w:themeFill="background1" w:themeFillShade="D9"/>
            <w:vAlign w:val="center"/>
            <w:hideMark/>
          </w:tcPr>
          <w:p w14:paraId="0B80BB4E" w14:textId="21576992" w:rsidR="003D7C36" w:rsidRPr="006753D0" w:rsidRDefault="003D7C36" w:rsidP="00F47F22">
            <w:pPr>
              <w:pStyle w:val="Tablehead"/>
              <w:rPr>
                <w:lang w:eastAsia="zh-CN"/>
              </w:rPr>
            </w:pPr>
            <w:proofErr w:type="spellStart"/>
            <w:r w:rsidRPr="006753D0">
              <w:rPr>
                <w:lang w:eastAsia="zh-CN"/>
              </w:rPr>
              <w:t>UofT</w:t>
            </w:r>
            <w:proofErr w:type="spellEnd"/>
            <w:r w:rsidR="00AB0D74">
              <w:rPr>
                <w:lang w:eastAsia="zh-CN"/>
              </w:rPr>
              <w:t xml:space="preserve"> (FDD/TDD)</w:t>
            </w:r>
          </w:p>
        </w:tc>
      </w:tr>
      <w:tr w:rsidR="003D7C36" w:rsidRPr="00176900" w14:paraId="0B80BB55" w14:textId="77777777" w:rsidTr="0028613A">
        <w:trPr>
          <w:trHeight w:val="399"/>
        </w:trPr>
        <w:tc>
          <w:tcPr>
            <w:tcW w:w="2689" w:type="dxa"/>
            <w:vMerge w:val="restart"/>
            <w:hideMark/>
          </w:tcPr>
          <w:p w14:paraId="0B80BB5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5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52" w14:textId="77777777" w:rsidR="003D7C36" w:rsidRPr="006753D0" w:rsidRDefault="003D7C36" w:rsidP="0028613A">
            <w:pPr>
              <w:pStyle w:val="Tabletext"/>
              <w:jc w:val="center"/>
              <w:rPr>
                <w:lang w:eastAsia="zh-CN"/>
              </w:rPr>
            </w:pPr>
            <w:r>
              <w:rPr>
                <w:lang w:eastAsia="zh-CN"/>
              </w:rPr>
              <w:t>1.120</w:t>
            </w:r>
          </w:p>
        </w:tc>
        <w:tc>
          <w:tcPr>
            <w:tcW w:w="1985" w:type="dxa"/>
            <w:hideMark/>
          </w:tcPr>
          <w:p w14:paraId="0B80BB53" w14:textId="216C7FCA" w:rsidR="003D7C36" w:rsidRPr="006753D0" w:rsidRDefault="003D7C36" w:rsidP="0028613A">
            <w:pPr>
              <w:pStyle w:val="Tabletext"/>
              <w:jc w:val="center"/>
              <w:rPr>
                <w:color w:val="000000" w:themeColor="text1"/>
              </w:rPr>
            </w:pPr>
            <w:r>
              <w:rPr>
                <w:color w:val="000000" w:themeColor="text1"/>
              </w:rPr>
              <w:t>2.242</w:t>
            </w:r>
            <w:r w:rsidR="00AB0D74">
              <w:rPr>
                <w:color w:val="000000" w:themeColor="text1"/>
              </w:rPr>
              <w:t>/1.751</w:t>
            </w:r>
          </w:p>
        </w:tc>
        <w:tc>
          <w:tcPr>
            <w:tcW w:w="1743" w:type="dxa"/>
            <w:hideMark/>
          </w:tcPr>
          <w:p w14:paraId="0B80BB54" w14:textId="49F63C80" w:rsidR="003D7C36" w:rsidRPr="006753D0" w:rsidRDefault="003D7C36" w:rsidP="0028613A">
            <w:pPr>
              <w:pStyle w:val="Tabletext"/>
              <w:jc w:val="center"/>
              <w:rPr>
                <w:color w:val="000000" w:themeColor="text1"/>
              </w:rPr>
            </w:pPr>
            <w:r>
              <w:rPr>
                <w:color w:val="000000" w:themeColor="text1"/>
              </w:rPr>
              <w:t>…</w:t>
            </w:r>
            <w:r w:rsidR="00CD572A">
              <w:rPr>
                <w:color w:val="000000" w:themeColor="text1"/>
              </w:rPr>
              <w:t>/…</w:t>
            </w:r>
          </w:p>
        </w:tc>
      </w:tr>
      <w:tr w:rsidR="003D7C36" w:rsidRPr="00176900" w14:paraId="0B80BB5B" w14:textId="77777777" w:rsidTr="0028613A">
        <w:trPr>
          <w:trHeight w:val="399"/>
        </w:trPr>
        <w:tc>
          <w:tcPr>
            <w:tcW w:w="2689" w:type="dxa"/>
            <w:vMerge/>
            <w:vAlign w:val="center"/>
          </w:tcPr>
          <w:p w14:paraId="0B80BB56" w14:textId="77777777" w:rsidR="003D7C36" w:rsidRPr="006753D0" w:rsidRDefault="003D7C36" w:rsidP="001F6609">
            <w:pPr>
              <w:pStyle w:val="Tabletext"/>
              <w:rPr>
                <w:lang w:eastAsia="zh-CN"/>
              </w:rPr>
            </w:pPr>
          </w:p>
        </w:tc>
        <w:tc>
          <w:tcPr>
            <w:tcW w:w="1417" w:type="dxa"/>
          </w:tcPr>
          <w:p w14:paraId="0B80BB57" w14:textId="77777777" w:rsidR="003D7C36" w:rsidRPr="006753D0" w:rsidRDefault="003D7C36" w:rsidP="0028613A">
            <w:pPr>
              <w:pStyle w:val="Tabletext"/>
              <w:jc w:val="center"/>
              <w:rPr>
                <w:lang w:eastAsia="zh-CN"/>
              </w:rPr>
            </w:pPr>
            <w:proofErr w:type="spellStart"/>
            <w:r w:rsidRPr="006753D0">
              <w:rPr>
                <w:lang w:eastAsia="zh-CN"/>
              </w:rPr>
              <w:t>NLoS</w:t>
            </w:r>
            <w:proofErr w:type="spellEnd"/>
          </w:p>
        </w:tc>
        <w:tc>
          <w:tcPr>
            <w:tcW w:w="1701" w:type="dxa"/>
          </w:tcPr>
          <w:p w14:paraId="0B80BB58" w14:textId="77777777" w:rsidR="003D7C36" w:rsidRPr="006753D0" w:rsidRDefault="003D7C36" w:rsidP="0028613A">
            <w:pPr>
              <w:pStyle w:val="Tabletext"/>
              <w:jc w:val="center"/>
              <w:rPr>
                <w:lang w:eastAsia="zh-CN"/>
              </w:rPr>
            </w:pPr>
            <w:r>
              <w:rPr>
                <w:lang w:eastAsia="zh-CN"/>
              </w:rPr>
              <w:t>1.120</w:t>
            </w:r>
          </w:p>
        </w:tc>
        <w:tc>
          <w:tcPr>
            <w:tcW w:w="1985" w:type="dxa"/>
          </w:tcPr>
          <w:p w14:paraId="0B80BB59" w14:textId="2A2F3E38" w:rsidR="003D7C36" w:rsidRPr="006753D0" w:rsidRDefault="003D7C36" w:rsidP="0028613A">
            <w:pPr>
              <w:pStyle w:val="Tabletext"/>
              <w:jc w:val="center"/>
              <w:rPr>
                <w:color w:val="000000" w:themeColor="text1"/>
              </w:rPr>
            </w:pPr>
            <w:r>
              <w:rPr>
                <w:color w:val="000000" w:themeColor="text1"/>
              </w:rPr>
              <w:t>1.890</w:t>
            </w:r>
            <w:r w:rsidR="00AB0D74">
              <w:rPr>
                <w:color w:val="000000" w:themeColor="text1"/>
              </w:rPr>
              <w:t>/1.662</w:t>
            </w:r>
          </w:p>
        </w:tc>
        <w:tc>
          <w:tcPr>
            <w:tcW w:w="1743" w:type="dxa"/>
          </w:tcPr>
          <w:p w14:paraId="0B80BB5A" w14:textId="44D9CA8E" w:rsidR="003D7C36" w:rsidRPr="006753D0" w:rsidRDefault="003D7C36" w:rsidP="0028613A">
            <w:pPr>
              <w:pStyle w:val="Tabletext"/>
              <w:jc w:val="center"/>
              <w:rPr>
                <w:color w:val="000000" w:themeColor="text1"/>
              </w:rPr>
            </w:pPr>
            <w:r>
              <w:rPr>
                <w:color w:val="000000" w:themeColor="text1"/>
              </w:rPr>
              <w:t>1.180</w:t>
            </w:r>
            <w:r w:rsidR="00CD572A">
              <w:rPr>
                <w:color w:val="000000" w:themeColor="text1"/>
              </w:rPr>
              <w:t>/…</w:t>
            </w:r>
          </w:p>
        </w:tc>
      </w:tr>
    </w:tbl>
    <w:p w14:paraId="0B80BB5C" w14:textId="77777777" w:rsidR="003D7C36" w:rsidRPr="0028613A" w:rsidRDefault="003D7C36" w:rsidP="00B441B9">
      <w:pPr>
        <w:pStyle w:val="Tablefin"/>
      </w:pPr>
    </w:p>
    <w:p w14:paraId="0B80BB74" w14:textId="77777777" w:rsidR="003D7C36" w:rsidRPr="0028613A" w:rsidRDefault="003D7C36" w:rsidP="00B441B9">
      <w:pPr>
        <w:pStyle w:val="Tablefin"/>
      </w:pPr>
    </w:p>
    <w:p w14:paraId="0B80BB75" w14:textId="76FDC9D4" w:rsidR="00160675" w:rsidRDefault="003D7C36" w:rsidP="00B441B9">
      <w:pPr>
        <w:pStyle w:val="TableNo"/>
        <w:rPr>
          <w:rFonts w:eastAsia="Yu Mincho"/>
        </w:rPr>
      </w:pPr>
      <w:r w:rsidRPr="006753D0">
        <w:rPr>
          <w:rFonts w:eastAsia="Yu Mincho"/>
        </w:rPr>
        <w:t xml:space="preserve">Table </w:t>
      </w:r>
      <w:r w:rsidRPr="00B441B9">
        <w:rPr>
          <w:rFonts w:eastAsia="Yu Mincho"/>
        </w:rPr>
        <w:t>11</w:t>
      </w:r>
      <w:r w:rsidRPr="006753D0">
        <w:rPr>
          <w:rFonts w:eastAsia="Yu Mincho"/>
        </w:rPr>
        <w:t>.</w:t>
      </w:r>
      <w:r>
        <w:rPr>
          <w:rFonts w:eastAsia="Yu Mincho"/>
        </w:rPr>
        <w:t>2</w:t>
      </w:r>
      <w:r w:rsidRPr="006753D0">
        <w:rPr>
          <w:rFonts w:eastAsia="Yu Mincho"/>
        </w:rPr>
        <w:t>.1</w:t>
      </w:r>
      <w:r w:rsidR="00160675">
        <w:rPr>
          <w:rFonts w:eastAsia="Yu Mincho"/>
        </w:rPr>
        <w:t>4-</w:t>
      </w:r>
      <w:r w:rsidR="00CD572A">
        <w:rPr>
          <w:rFonts w:eastAsia="Yu Mincho"/>
        </w:rPr>
        <w:t>5</w:t>
      </w:r>
    </w:p>
    <w:p w14:paraId="0B80BB76" w14:textId="74D815A0" w:rsidR="003D7C36" w:rsidRPr="006753D0" w:rsidRDefault="003D7C36" w:rsidP="00F47F22">
      <w:pPr>
        <w:pStyle w:val="Tabletitle"/>
        <w:rPr>
          <w:rFonts w:eastAsia="Yu Mincho"/>
        </w:rPr>
      </w:pPr>
      <w:r>
        <w:rPr>
          <w:rFonts w:eastAsia="Yu Mincho"/>
          <w:lang w:val="en-CA"/>
        </w:rPr>
        <w:t>Rural</w:t>
      </w:r>
      <w:r w:rsidR="003A3852">
        <w:rPr>
          <w:rFonts w:eastAsia="Yu Mincho"/>
          <w:lang w:val="en-CA"/>
        </w:rPr>
        <w:t xml:space="preserve"> </w:t>
      </w:r>
      <w:r w:rsidRPr="00DF1C0C">
        <w:rPr>
          <w:rFonts w:eastAsia="Yu Mincho"/>
          <w:lang w:val="en-CA"/>
        </w:rPr>
        <w:t xml:space="preserve">–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A</w:t>
      </w:r>
      <w:r w:rsidR="00676634">
        <w:rPr>
          <w:rFonts w:eastAsia="Yu Mincho"/>
          <w:lang w:val="en-CA"/>
        </w:rPr>
        <w:t xml:space="preserve"> – 700 MHz</w:t>
      </w:r>
      <w:r>
        <w:rPr>
          <w:rFonts w:eastAsia="Yu Mincho"/>
          <w:lang w:val="en-CA"/>
        </w:rPr>
        <w:t>, 120km/h</w:t>
      </w:r>
      <w:r w:rsidRPr="00DF1C0C">
        <w:rPr>
          <w:rFonts w:eastAsia="Yu Mincho"/>
          <w:lang w:val="en-CA"/>
        </w:rPr>
        <w:t xml:space="preserve">) </w:t>
      </w:r>
      <w:r w:rsidR="00676634">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676634">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79" w14:textId="77777777" w:rsidTr="0028613A">
        <w:trPr>
          <w:trHeight w:val="401"/>
        </w:trPr>
        <w:tc>
          <w:tcPr>
            <w:tcW w:w="4106" w:type="dxa"/>
            <w:gridSpan w:val="2"/>
            <w:shd w:val="clear" w:color="auto" w:fill="D9D9D9" w:themeFill="background1" w:themeFillShade="D9"/>
            <w:vAlign w:val="center"/>
            <w:hideMark/>
          </w:tcPr>
          <w:p w14:paraId="0B80BB77" w14:textId="77777777" w:rsidR="003D7C36" w:rsidRPr="006753D0" w:rsidRDefault="003D7C36" w:rsidP="00F47F22">
            <w:pPr>
              <w:pStyle w:val="Tablehead"/>
              <w:rPr>
                <w:lang w:eastAsia="zh-CN"/>
              </w:rPr>
            </w:pPr>
            <w:proofErr w:type="spellStart"/>
            <w:r w:rsidRPr="006753D0">
              <w:rPr>
                <w:lang w:eastAsia="zh-CN"/>
              </w:rPr>
              <w:t>eMBB</w:t>
            </w:r>
            <w:proofErr w:type="spellEnd"/>
            <w:r w:rsidRPr="006753D0">
              <w:rPr>
                <w:lang w:eastAsia="zh-CN"/>
              </w:rPr>
              <w:t xml:space="preserve"> – </w:t>
            </w:r>
            <w:r w:rsidRPr="00E61209">
              <w:rPr>
                <w:lang w:val="en-CA" w:eastAsia="zh-CN"/>
              </w:rPr>
              <w:t>Rural</w:t>
            </w:r>
          </w:p>
        </w:tc>
        <w:tc>
          <w:tcPr>
            <w:tcW w:w="5429" w:type="dxa"/>
            <w:gridSpan w:val="3"/>
            <w:shd w:val="clear" w:color="auto" w:fill="D9D9D9" w:themeFill="background1" w:themeFillShade="D9"/>
            <w:vAlign w:val="center"/>
          </w:tcPr>
          <w:p w14:paraId="0B80BB7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B7F" w14:textId="77777777" w:rsidTr="0028613A">
        <w:trPr>
          <w:trHeight w:val="526"/>
        </w:trPr>
        <w:tc>
          <w:tcPr>
            <w:tcW w:w="2689" w:type="dxa"/>
            <w:shd w:val="clear" w:color="auto" w:fill="D9D9D9" w:themeFill="background1" w:themeFillShade="D9"/>
            <w:vAlign w:val="center"/>
            <w:hideMark/>
          </w:tcPr>
          <w:p w14:paraId="0B80BB7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7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w:t>
            </w:r>
            <w:proofErr w:type="spellStart"/>
            <w:r>
              <w:rPr>
                <w:lang w:val="en-US" w:eastAsia="zh-CN"/>
              </w:rPr>
              <w:t>NLoS</w:t>
            </w:r>
            <w:proofErr w:type="spellEnd"/>
          </w:p>
        </w:tc>
        <w:tc>
          <w:tcPr>
            <w:tcW w:w="1701" w:type="dxa"/>
            <w:shd w:val="clear" w:color="auto" w:fill="D9D9D9" w:themeFill="background1" w:themeFillShade="D9"/>
            <w:vAlign w:val="center"/>
            <w:hideMark/>
          </w:tcPr>
          <w:p w14:paraId="0B80BB7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7D" w14:textId="298E80C9" w:rsidR="003D7C36" w:rsidRPr="006753D0" w:rsidRDefault="003D7C36" w:rsidP="00F47F22">
            <w:pPr>
              <w:pStyle w:val="Tablehead"/>
              <w:rPr>
                <w:lang w:eastAsia="zh-CN"/>
              </w:rPr>
            </w:pPr>
            <w:r w:rsidRPr="006753D0">
              <w:rPr>
                <w:lang w:eastAsia="zh-CN"/>
              </w:rPr>
              <w:t>INRS</w:t>
            </w:r>
            <w:r w:rsidR="00676634">
              <w:rPr>
                <w:lang w:eastAsia="zh-CN"/>
              </w:rPr>
              <w:t xml:space="preserve"> (FDD/TDD)</w:t>
            </w:r>
          </w:p>
        </w:tc>
        <w:tc>
          <w:tcPr>
            <w:tcW w:w="1885" w:type="dxa"/>
            <w:shd w:val="clear" w:color="auto" w:fill="D9D9D9" w:themeFill="background1" w:themeFillShade="D9"/>
            <w:vAlign w:val="center"/>
            <w:hideMark/>
          </w:tcPr>
          <w:p w14:paraId="0B80BB7E" w14:textId="2CE3054A" w:rsidR="003D7C36" w:rsidRPr="006753D0" w:rsidRDefault="003D7C36" w:rsidP="00F47F22">
            <w:pPr>
              <w:pStyle w:val="Tablehead"/>
              <w:rPr>
                <w:lang w:eastAsia="zh-CN"/>
              </w:rPr>
            </w:pPr>
            <w:proofErr w:type="spellStart"/>
            <w:r w:rsidRPr="006753D0">
              <w:rPr>
                <w:lang w:eastAsia="zh-CN"/>
              </w:rPr>
              <w:t>UofT</w:t>
            </w:r>
            <w:proofErr w:type="spellEnd"/>
            <w:r w:rsidR="00676634">
              <w:rPr>
                <w:lang w:eastAsia="zh-CN"/>
              </w:rPr>
              <w:t xml:space="preserve"> (FDD/TDD)</w:t>
            </w:r>
          </w:p>
        </w:tc>
      </w:tr>
      <w:tr w:rsidR="003D7C36" w:rsidRPr="00176900" w14:paraId="0B80BB85" w14:textId="77777777" w:rsidTr="0028613A">
        <w:trPr>
          <w:trHeight w:val="399"/>
        </w:trPr>
        <w:tc>
          <w:tcPr>
            <w:tcW w:w="2689" w:type="dxa"/>
            <w:vMerge w:val="restart"/>
            <w:hideMark/>
          </w:tcPr>
          <w:p w14:paraId="0B80BB8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8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82" w14:textId="77777777" w:rsidR="003D7C36" w:rsidRPr="006753D0" w:rsidRDefault="003D7C36" w:rsidP="0028613A">
            <w:pPr>
              <w:pStyle w:val="Tabletext"/>
              <w:jc w:val="center"/>
              <w:rPr>
                <w:lang w:eastAsia="zh-CN"/>
              </w:rPr>
            </w:pPr>
            <w:r>
              <w:rPr>
                <w:lang w:eastAsia="zh-CN"/>
              </w:rPr>
              <w:t>0.800</w:t>
            </w:r>
          </w:p>
        </w:tc>
        <w:tc>
          <w:tcPr>
            <w:tcW w:w="1843" w:type="dxa"/>
            <w:hideMark/>
          </w:tcPr>
          <w:p w14:paraId="0B80BB83" w14:textId="5C789684" w:rsidR="003D7C36" w:rsidRPr="006753D0" w:rsidRDefault="003D7C36" w:rsidP="0028613A">
            <w:pPr>
              <w:pStyle w:val="Tabletext"/>
              <w:jc w:val="center"/>
              <w:rPr>
                <w:color w:val="000000" w:themeColor="text1"/>
              </w:rPr>
            </w:pPr>
            <w:r>
              <w:rPr>
                <w:color w:val="000000" w:themeColor="text1"/>
              </w:rPr>
              <w:t>2.660</w:t>
            </w:r>
            <w:r w:rsidR="00676634">
              <w:rPr>
                <w:color w:val="000000" w:themeColor="text1"/>
              </w:rPr>
              <w:t>/2.308</w:t>
            </w:r>
          </w:p>
        </w:tc>
        <w:tc>
          <w:tcPr>
            <w:tcW w:w="1885" w:type="dxa"/>
            <w:hideMark/>
          </w:tcPr>
          <w:p w14:paraId="0B80BB84" w14:textId="60F30365"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w:t>
            </w:r>
            <w:r>
              <w:rPr>
                <w:color w:val="000000" w:themeColor="text1"/>
              </w:rPr>
              <w:t>570</w:t>
            </w:r>
            <w:r w:rsidR="00676634">
              <w:rPr>
                <w:color w:val="000000" w:themeColor="text1"/>
              </w:rPr>
              <w:t>/2</w:t>
            </w:r>
            <w:r w:rsidR="00676634" w:rsidRPr="00C73ACB">
              <w:rPr>
                <w:color w:val="000000" w:themeColor="text1"/>
              </w:rPr>
              <w:t>.</w:t>
            </w:r>
            <w:r w:rsidR="00676634">
              <w:rPr>
                <w:color w:val="000000" w:themeColor="text1"/>
              </w:rPr>
              <w:t>180</w:t>
            </w:r>
          </w:p>
        </w:tc>
      </w:tr>
      <w:tr w:rsidR="003D7C36" w:rsidRPr="00176900" w14:paraId="0B80BB8B" w14:textId="77777777" w:rsidTr="0028613A">
        <w:trPr>
          <w:trHeight w:val="399"/>
        </w:trPr>
        <w:tc>
          <w:tcPr>
            <w:tcW w:w="2689" w:type="dxa"/>
            <w:vMerge/>
            <w:vAlign w:val="center"/>
          </w:tcPr>
          <w:p w14:paraId="0B80BB86" w14:textId="77777777" w:rsidR="003D7C36" w:rsidRPr="006753D0" w:rsidRDefault="003D7C36" w:rsidP="001F6609">
            <w:pPr>
              <w:pStyle w:val="Tabletext"/>
              <w:rPr>
                <w:lang w:eastAsia="zh-CN"/>
              </w:rPr>
            </w:pPr>
          </w:p>
        </w:tc>
        <w:tc>
          <w:tcPr>
            <w:tcW w:w="1417" w:type="dxa"/>
          </w:tcPr>
          <w:p w14:paraId="0B80BB87" w14:textId="77777777" w:rsidR="003D7C36" w:rsidRPr="006753D0" w:rsidRDefault="003D7C36" w:rsidP="0028613A">
            <w:pPr>
              <w:pStyle w:val="Tabletext"/>
              <w:jc w:val="center"/>
              <w:rPr>
                <w:lang w:eastAsia="zh-CN"/>
              </w:rPr>
            </w:pPr>
            <w:proofErr w:type="spellStart"/>
            <w:r w:rsidRPr="006753D0">
              <w:rPr>
                <w:lang w:eastAsia="zh-CN"/>
              </w:rPr>
              <w:t>NLoS</w:t>
            </w:r>
            <w:proofErr w:type="spellEnd"/>
          </w:p>
        </w:tc>
        <w:tc>
          <w:tcPr>
            <w:tcW w:w="1701" w:type="dxa"/>
          </w:tcPr>
          <w:p w14:paraId="0B80BB88" w14:textId="77777777" w:rsidR="003D7C36" w:rsidRPr="006753D0" w:rsidRDefault="003D7C36" w:rsidP="0028613A">
            <w:pPr>
              <w:pStyle w:val="Tabletext"/>
              <w:jc w:val="center"/>
              <w:rPr>
                <w:lang w:eastAsia="zh-CN"/>
              </w:rPr>
            </w:pPr>
            <w:r>
              <w:rPr>
                <w:lang w:eastAsia="zh-CN"/>
              </w:rPr>
              <w:t>0.800</w:t>
            </w:r>
          </w:p>
        </w:tc>
        <w:tc>
          <w:tcPr>
            <w:tcW w:w="1843" w:type="dxa"/>
          </w:tcPr>
          <w:p w14:paraId="0B80BB89" w14:textId="7620E9E6" w:rsidR="003D7C36" w:rsidRPr="006753D0" w:rsidRDefault="003D7C36" w:rsidP="0028613A">
            <w:pPr>
              <w:pStyle w:val="Tabletext"/>
              <w:jc w:val="center"/>
              <w:rPr>
                <w:color w:val="000000" w:themeColor="text1"/>
              </w:rPr>
            </w:pPr>
            <w:r>
              <w:rPr>
                <w:color w:val="000000" w:themeColor="text1"/>
              </w:rPr>
              <w:t>2.545</w:t>
            </w:r>
            <w:r w:rsidR="00676634">
              <w:rPr>
                <w:color w:val="000000" w:themeColor="text1"/>
              </w:rPr>
              <w:t>/2.191</w:t>
            </w:r>
          </w:p>
        </w:tc>
        <w:tc>
          <w:tcPr>
            <w:tcW w:w="1885" w:type="dxa"/>
          </w:tcPr>
          <w:p w14:paraId="0B80BB8A" w14:textId="517B854A" w:rsidR="003D7C36" w:rsidRPr="006753D0" w:rsidRDefault="003D7C36" w:rsidP="0028613A">
            <w:pPr>
              <w:pStyle w:val="Tabletext"/>
              <w:jc w:val="center"/>
              <w:rPr>
                <w:color w:val="000000" w:themeColor="text1"/>
              </w:rPr>
            </w:pPr>
            <w:r>
              <w:rPr>
                <w:color w:val="000000" w:themeColor="text1"/>
              </w:rPr>
              <w:t>2.130</w:t>
            </w:r>
            <w:r w:rsidR="00676634">
              <w:rPr>
                <w:color w:val="000000" w:themeColor="text1"/>
              </w:rPr>
              <w:t>/1.920</w:t>
            </w:r>
          </w:p>
        </w:tc>
      </w:tr>
    </w:tbl>
    <w:p w14:paraId="0B80BB8C" w14:textId="77777777" w:rsidR="003D7C36" w:rsidRDefault="003D7C36" w:rsidP="003D7C36">
      <w:pPr>
        <w:rPr>
          <w:lang w:val="en-CA"/>
        </w:rPr>
      </w:pPr>
    </w:p>
    <w:p w14:paraId="0B80BBA5" w14:textId="76ADC0A6" w:rsidR="00160675" w:rsidRDefault="003D7C36" w:rsidP="00F47F22">
      <w:pPr>
        <w:pStyle w:val="TableNo"/>
        <w:rPr>
          <w:rFonts w:eastAsia="Yu Mincho"/>
        </w:rPr>
      </w:pPr>
      <w:r w:rsidRPr="006753D0">
        <w:rPr>
          <w:rFonts w:eastAsia="Yu Mincho"/>
        </w:rPr>
        <w:lastRenderedPageBreak/>
        <w:t>Table 11.</w:t>
      </w:r>
      <w:r>
        <w:rPr>
          <w:rFonts w:eastAsia="Yu Mincho"/>
        </w:rPr>
        <w:t>2</w:t>
      </w:r>
      <w:r w:rsidRPr="006753D0">
        <w:rPr>
          <w:rFonts w:eastAsia="Yu Mincho"/>
        </w:rPr>
        <w:t>.1</w:t>
      </w:r>
      <w:r>
        <w:rPr>
          <w:rFonts w:eastAsia="Yu Mincho"/>
        </w:rPr>
        <w:t>4-</w:t>
      </w:r>
      <w:r w:rsidR="00676634">
        <w:rPr>
          <w:rFonts w:eastAsia="Yu Mincho"/>
        </w:rPr>
        <w:t>6</w:t>
      </w:r>
    </w:p>
    <w:p w14:paraId="0B80BBA6" w14:textId="677C22C7" w:rsidR="003D7C36" w:rsidRPr="006753D0" w:rsidRDefault="003D7C36" w:rsidP="00F47F22">
      <w:pPr>
        <w:pStyle w:val="Tabletitle"/>
        <w:rPr>
          <w:rFonts w:eastAsia="Yu Mincho"/>
        </w:rPr>
      </w:pPr>
      <w:r>
        <w:rPr>
          <w:rFonts w:eastAsia="Yu Mincho"/>
          <w:lang w:val="en-CA"/>
        </w:rPr>
        <w:t>Rural</w:t>
      </w:r>
      <w:r w:rsidR="003A3852">
        <w:rPr>
          <w:rFonts w:eastAsia="Yu Mincho"/>
          <w:lang w:val="en-CA"/>
        </w:rPr>
        <w:t xml:space="preserve"> </w:t>
      </w:r>
      <w:r w:rsidRPr="00DF1C0C">
        <w:rPr>
          <w:rFonts w:eastAsia="Yu Mincho"/>
          <w:lang w:val="en-CA"/>
        </w:rPr>
        <w:t xml:space="preserve">– </w:t>
      </w:r>
      <w:proofErr w:type="spellStart"/>
      <w:r w:rsidRPr="00DF1C0C">
        <w:rPr>
          <w:rFonts w:eastAsia="Yu Mincho"/>
          <w:lang w:val="en-CA"/>
        </w:rPr>
        <w:t>eMBB</w:t>
      </w:r>
      <w:proofErr w:type="spellEnd"/>
      <w:r w:rsidRPr="00DF1C0C">
        <w:rPr>
          <w:rFonts w:eastAsia="Yu Mincho"/>
          <w:lang w:val="en-CA"/>
        </w:rPr>
        <w:t xml:space="preserve"> (Configuration </w:t>
      </w:r>
      <w:r>
        <w:rPr>
          <w:rFonts w:eastAsia="Yu Mincho"/>
          <w:lang w:val="en-CA"/>
        </w:rPr>
        <w:t>B</w:t>
      </w:r>
      <w:r w:rsidR="0061040C">
        <w:rPr>
          <w:rFonts w:eastAsia="Yu Mincho"/>
          <w:lang w:val="en-CA"/>
        </w:rPr>
        <w:t xml:space="preserve"> – 4 GHz</w:t>
      </w:r>
      <w:r>
        <w:rPr>
          <w:rFonts w:eastAsia="Yu Mincho"/>
          <w:lang w:val="en-CA"/>
        </w:rPr>
        <w:t>, 120km/h</w:t>
      </w:r>
      <w:r w:rsidRPr="00DF1C0C">
        <w:rPr>
          <w:rFonts w:eastAsia="Yu Mincho"/>
          <w:lang w:val="en-CA"/>
        </w:rPr>
        <w:t xml:space="preserve">) </w:t>
      </w:r>
      <w:r w:rsidR="0061040C">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61040C">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A9" w14:textId="77777777" w:rsidTr="00B441B9">
        <w:trPr>
          <w:trHeight w:val="401"/>
        </w:trPr>
        <w:tc>
          <w:tcPr>
            <w:tcW w:w="4106" w:type="dxa"/>
            <w:gridSpan w:val="2"/>
            <w:shd w:val="clear" w:color="auto" w:fill="D9D9D9" w:themeFill="background1" w:themeFillShade="D9"/>
            <w:vAlign w:val="center"/>
            <w:hideMark/>
          </w:tcPr>
          <w:p w14:paraId="0B80BBA7" w14:textId="77777777" w:rsidR="003D7C36" w:rsidRPr="006753D0" w:rsidRDefault="003D7C36" w:rsidP="00F47F22">
            <w:pPr>
              <w:pStyle w:val="Tablehead"/>
              <w:rPr>
                <w:lang w:eastAsia="zh-CN"/>
              </w:rPr>
            </w:pPr>
            <w:proofErr w:type="spellStart"/>
            <w:r w:rsidRPr="006753D0">
              <w:rPr>
                <w:lang w:eastAsia="zh-CN"/>
              </w:rPr>
              <w:t>eMBB</w:t>
            </w:r>
            <w:proofErr w:type="spellEnd"/>
            <w:r w:rsidRPr="006753D0">
              <w:rPr>
                <w:lang w:eastAsia="zh-CN"/>
              </w:rPr>
              <w:t xml:space="preserve"> – </w:t>
            </w:r>
            <w:r w:rsidRPr="00E61209">
              <w:rPr>
                <w:lang w:val="en-CA" w:eastAsia="zh-CN"/>
              </w:rPr>
              <w:t>Rural</w:t>
            </w:r>
          </w:p>
        </w:tc>
        <w:tc>
          <w:tcPr>
            <w:tcW w:w="5429" w:type="dxa"/>
            <w:gridSpan w:val="3"/>
            <w:shd w:val="clear" w:color="auto" w:fill="D9D9D9" w:themeFill="background1" w:themeFillShade="D9"/>
            <w:vAlign w:val="center"/>
          </w:tcPr>
          <w:p w14:paraId="0B80BBA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AF" w14:textId="77777777" w:rsidTr="00B441B9">
        <w:trPr>
          <w:trHeight w:val="526"/>
        </w:trPr>
        <w:tc>
          <w:tcPr>
            <w:tcW w:w="2689" w:type="dxa"/>
            <w:shd w:val="clear" w:color="auto" w:fill="D9D9D9" w:themeFill="background1" w:themeFillShade="D9"/>
            <w:vAlign w:val="center"/>
            <w:hideMark/>
          </w:tcPr>
          <w:p w14:paraId="0B80BBA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A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w:t>
            </w:r>
            <w:proofErr w:type="spellStart"/>
            <w:r>
              <w:rPr>
                <w:lang w:val="en-US" w:eastAsia="zh-CN"/>
              </w:rPr>
              <w:t>NLoS</w:t>
            </w:r>
            <w:proofErr w:type="spellEnd"/>
          </w:p>
        </w:tc>
        <w:tc>
          <w:tcPr>
            <w:tcW w:w="1701" w:type="dxa"/>
            <w:shd w:val="clear" w:color="auto" w:fill="D9D9D9" w:themeFill="background1" w:themeFillShade="D9"/>
            <w:vAlign w:val="center"/>
            <w:hideMark/>
          </w:tcPr>
          <w:p w14:paraId="0B80BBA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AD" w14:textId="51636654" w:rsidR="003D7C36" w:rsidRPr="006753D0" w:rsidRDefault="003D7C36" w:rsidP="00F47F22">
            <w:pPr>
              <w:pStyle w:val="Tablehead"/>
              <w:rPr>
                <w:lang w:eastAsia="zh-CN"/>
              </w:rPr>
            </w:pPr>
            <w:r w:rsidRPr="006753D0">
              <w:rPr>
                <w:lang w:eastAsia="zh-CN"/>
              </w:rPr>
              <w:t>INRS</w:t>
            </w:r>
            <w:r w:rsidR="0061040C">
              <w:rPr>
                <w:lang w:eastAsia="zh-CN"/>
              </w:rPr>
              <w:t xml:space="preserve"> (FDD/TDD)</w:t>
            </w:r>
          </w:p>
        </w:tc>
        <w:tc>
          <w:tcPr>
            <w:tcW w:w="1885" w:type="dxa"/>
            <w:shd w:val="clear" w:color="auto" w:fill="D9D9D9" w:themeFill="background1" w:themeFillShade="D9"/>
            <w:vAlign w:val="center"/>
            <w:hideMark/>
          </w:tcPr>
          <w:p w14:paraId="0B80BBAE" w14:textId="1BD5CBCE" w:rsidR="003D7C36" w:rsidRPr="006753D0" w:rsidRDefault="003D7C36" w:rsidP="00F47F22">
            <w:pPr>
              <w:pStyle w:val="Tablehead"/>
              <w:rPr>
                <w:lang w:eastAsia="zh-CN"/>
              </w:rPr>
            </w:pPr>
            <w:proofErr w:type="spellStart"/>
            <w:r w:rsidRPr="006753D0">
              <w:rPr>
                <w:lang w:eastAsia="zh-CN"/>
              </w:rPr>
              <w:t>UofT</w:t>
            </w:r>
            <w:proofErr w:type="spellEnd"/>
            <w:r w:rsidR="0061040C">
              <w:rPr>
                <w:lang w:eastAsia="zh-CN"/>
              </w:rPr>
              <w:t xml:space="preserve"> (FDD/TDD)</w:t>
            </w:r>
          </w:p>
        </w:tc>
      </w:tr>
      <w:tr w:rsidR="003D7C36" w:rsidRPr="00176900" w14:paraId="0B80BBB5" w14:textId="77777777" w:rsidTr="00B441B9">
        <w:trPr>
          <w:trHeight w:val="399"/>
        </w:trPr>
        <w:tc>
          <w:tcPr>
            <w:tcW w:w="2689" w:type="dxa"/>
            <w:vMerge w:val="restart"/>
            <w:hideMark/>
          </w:tcPr>
          <w:p w14:paraId="0B80BBB0"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B1" w14:textId="77777777" w:rsidR="003D7C36" w:rsidRPr="006753D0" w:rsidRDefault="003D7C36" w:rsidP="00B441B9">
            <w:pPr>
              <w:pStyle w:val="Tabletext"/>
              <w:jc w:val="center"/>
              <w:rPr>
                <w:lang w:eastAsia="zh-CN"/>
              </w:rPr>
            </w:pPr>
            <w:proofErr w:type="spellStart"/>
            <w:r w:rsidRPr="006753D0">
              <w:rPr>
                <w:lang w:eastAsia="zh-CN"/>
              </w:rPr>
              <w:t>LoS</w:t>
            </w:r>
            <w:proofErr w:type="spellEnd"/>
          </w:p>
        </w:tc>
        <w:tc>
          <w:tcPr>
            <w:tcW w:w="1701" w:type="dxa"/>
            <w:hideMark/>
          </w:tcPr>
          <w:p w14:paraId="0B80BBB2"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B3" w14:textId="34A536BD" w:rsidR="003D7C36" w:rsidRPr="006753D0" w:rsidRDefault="003D7C36" w:rsidP="00B441B9">
            <w:pPr>
              <w:pStyle w:val="Tabletext"/>
              <w:jc w:val="center"/>
              <w:rPr>
                <w:color w:val="000000" w:themeColor="text1"/>
              </w:rPr>
            </w:pPr>
            <w:r>
              <w:rPr>
                <w:color w:val="000000" w:themeColor="text1"/>
              </w:rPr>
              <w:t>2.537</w:t>
            </w:r>
            <w:r w:rsidR="006B08F3">
              <w:rPr>
                <w:color w:val="000000" w:themeColor="text1"/>
              </w:rPr>
              <w:t>/2.451</w:t>
            </w:r>
          </w:p>
        </w:tc>
        <w:tc>
          <w:tcPr>
            <w:tcW w:w="1885" w:type="dxa"/>
            <w:hideMark/>
          </w:tcPr>
          <w:p w14:paraId="0B80BBB4" w14:textId="6449E633" w:rsidR="003D7C36" w:rsidRPr="006753D0" w:rsidRDefault="003D7C36" w:rsidP="00B441B9">
            <w:pPr>
              <w:pStyle w:val="Tabletext"/>
              <w:jc w:val="center"/>
              <w:rPr>
                <w:color w:val="000000" w:themeColor="text1"/>
              </w:rPr>
            </w:pPr>
            <w:r>
              <w:rPr>
                <w:color w:val="000000" w:themeColor="text1"/>
              </w:rPr>
              <w:t>2</w:t>
            </w:r>
            <w:r w:rsidRPr="00C73ACB">
              <w:rPr>
                <w:color w:val="000000" w:themeColor="text1"/>
              </w:rPr>
              <w:t>.</w:t>
            </w:r>
            <w:r>
              <w:rPr>
                <w:color w:val="000000" w:themeColor="text1"/>
              </w:rPr>
              <w:t>620</w:t>
            </w:r>
            <w:r w:rsidR="006B08F3">
              <w:rPr>
                <w:color w:val="000000" w:themeColor="text1"/>
              </w:rPr>
              <w:t>/2.140</w:t>
            </w:r>
          </w:p>
        </w:tc>
      </w:tr>
      <w:tr w:rsidR="003D7C36" w:rsidRPr="00176900" w14:paraId="0B80BBBB" w14:textId="77777777" w:rsidTr="00B441B9">
        <w:trPr>
          <w:trHeight w:val="399"/>
        </w:trPr>
        <w:tc>
          <w:tcPr>
            <w:tcW w:w="2689" w:type="dxa"/>
            <w:vMerge/>
            <w:vAlign w:val="center"/>
          </w:tcPr>
          <w:p w14:paraId="0B80BBB6" w14:textId="77777777" w:rsidR="003D7C36" w:rsidRPr="006753D0" w:rsidRDefault="003D7C36" w:rsidP="001F6609">
            <w:pPr>
              <w:pStyle w:val="Tabletext"/>
              <w:rPr>
                <w:lang w:eastAsia="zh-CN"/>
              </w:rPr>
            </w:pPr>
          </w:p>
        </w:tc>
        <w:tc>
          <w:tcPr>
            <w:tcW w:w="1417" w:type="dxa"/>
          </w:tcPr>
          <w:p w14:paraId="0B80BBB7" w14:textId="77777777" w:rsidR="003D7C36" w:rsidRPr="006753D0" w:rsidRDefault="003D7C36" w:rsidP="00B441B9">
            <w:pPr>
              <w:pStyle w:val="Tabletext"/>
              <w:jc w:val="center"/>
              <w:rPr>
                <w:lang w:eastAsia="zh-CN"/>
              </w:rPr>
            </w:pPr>
            <w:proofErr w:type="spellStart"/>
            <w:r w:rsidRPr="006753D0">
              <w:rPr>
                <w:lang w:eastAsia="zh-CN"/>
              </w:rPr>
              <w:t>NLoS</w:t>
            </w:r>
            <w:proofErr w:type="spellEnd"/>
          </w:p>
        </w:tc>
        <w:tc>
          <w:tcPr>
            <w:tcW w:w="1701" w:type="dxa"/>
          </w:tcPr>
          <w:p w14:paraId="0B80BBB8" w14:textId="77777777" w:rsidR="003D7C36" w:rsidRPr="006753D0" w:rsidRDefault="003D7C36" w:rsidP="00B441B9">
            <w:pPr>
              <w:pStyle w:val="Tabletext"/>
              <w:jc w:val="center"/>
              <w:rPr>
                <w:lang w:eastAsia="zh-CN"/>
              </w:rPr>
            </w:pPr>
            <w:r>
              <w:rPr>
                <w:lang w:eastAsia="zh-CN"/>
              </w:rPr>
              <w:t>0.800</w:t>
            </w:r>
          </w:p>
        </w:tc>
        <w:tc>
          <w:tcPr>
            <w:tcW w:w="1843" w:type="dxa"/>
          </w:tcPr>
          <w:p w14:paraId="0B80BBB9" w14:textId="4B13F640" w:rsidR="003D7C36" w:rsidRPr="006753D0" w:rsidRDefault="003D7C36" w:rsidP="00B441B9">
            <w:pPr>
              <w:pStyle w:val="Tabletext"/>
              <w:jc w:val="center"/>
              <w:rPr>
                <w:color w:val="000000" w:themeColor="text1"/>
              </w:rPr>
            </w:pPr>
            <w:r>
              <w:rPr>
                <w:color w:val="000000" w:themeColor="text1"/>
              </w:rPr>
              <w:t>2.376</w:t>
            </w:r>
            <w:r w:rsidR="006B08F3">
              <w:rPr>
                <w:color w:val="000000" w:themeColor="text1"/>
              </w:rPr>
              <w:t>/1.935</w:t>
            </w:r>
          </w:p>
        </w:tc>
        <w:tc>
          <w:tcPr>
            <w:tcW w:w="1885" w:type="dxa"/>
          </w:tcPr>
          <w:p w14:paraId="0B80BBBA" w14:textId="3BD26672" w:rsidR="003D7C36" w:rsidRPr="006753D0" w:rsidRDefault="003D7C36" w:rsidP="00B441B9">
            <w:pPr>
              <w:pStyle w:val="Tabletext"/>
              <w:jc w:val="center"/>
              <w:rPr>
                <w:color w:val="000000" w:themeColor="text1"/>
              </w:rPr>
            </w:pPr>
            <w:r>
              <w:rPr>
                <w:color w:val="000000" w:themeColor="text1"/>
              </w:rPr>
              <w:t>2.150</w:t>
            </w:r>
            <w:r w:rsidR="006B08F3">
              <w:rPr>
                <w:color w:val="000000" w:themeColor="text1"/>
              </w:rPr>
              <w:t>/1.940</w:t>
            </w:r>
          </w:p>
        </w:tc>
      </w:tr>
    </w:tbl>
    <w:p w14:paraId="0B80BBBC" w14:textId="77777777" w:rsidR="003D7C36" w:rsidRDefault="003D7C36" w:rsidP="003D7C36">
      <w:pPr>
        <w:rPr>
          <w:lang w:val="en-CA"/>
        </w:rPr>
      </w:pPr>
    </w:p>
    <w:p w14:paraId="0B80BBD5" w14:textId="4EC5CCBF" w:rsidR="003D7C36" w:rsidRDefault="003D7C36" w:rsidP="00B441B9">
      <w:pPr>
        <w:pStyle w:val="Heading2"/>
        <w:rPr>
          <w:ins w:id="1293" w:author="Ven Sampath" w:date="2020-01-15T18:29:00Z"/>
          <w:lang w:val="en-CA"/>
        </w:rPr>
      </w:pPr>
      <w:r w:rsidRPr="00094F86">
        <w:rPr>
          <w:lang w:val="en-CA"/>
        </w:rPr>
        <w:t xml:space="preserve">11.3 </w:t>
      </w:r>
      <w:r w:rsidRPr="00094F86">
        <w:rPr>
          <w:lang w:val="en-CA"/>
        </w:rPr>
        <w:tab/>
        <w:t>TSDSI RIT</w:t>
      </w:r>
    </w:p>
    <w:p w14:paraId="7ADFD988" w14:textId="3D4F83CD" w:rsidR="00A93815" w:rsidRDefault="00E33BAD" w:rsidP="00BD2A98">
      <w:pPr>
        <w:rPr>
          <w:ins w:id="1294" w:author="Ven Sampath" w:date="2020-01-16T09:39:00Z"/>
          <w:lang w:val="en-US"/>
        </w:rPr>
      </w:pPr>
      <w:ins w:id="1295" w:author="Ven Sampath" w:date="2020-01-16T09:33:00Z">
        <w:r>
          <w:rPr>
            <w:lang w:val="en-CA"/>
          </w:rPr>
          <w:t>Subsequent to the exchange of e-mails</w:t>
        </w:r>
      </w:ins>
      <w:ins w:id="1296" w:author="Ven Sampath" w:date="2020-01-16T09:39:00Z">
        <w:r w:rsidR="00EE6A00">
          <w:rPr>
            <w:lang w:val="en-CA"/>
          </w:rPr>
          <w:t xml:space="preserve">/views with the proponent </w:t>
        </w:r>
      </w:ins>
      <w:ins w:id="1297" w:author="Ven Sampath" w:date="2020-01-16T09:34:00Z">
        <w:r w:rsidR="0012593F">
          <w:rPr>
            <w:lang w:val="en-CA"/>
          </w:rPr>
          <w:t>and the discussions at the 33</w:t>
        </w:r>
        <w:r w:rsidR="0012593F" w:rsidRPr="0012593F">
          <w:rPr>
            <w:vertAlign w:val="superscript"/>
            <w:lang w:val="en-CA"/>
            <w:rPrChange w:id="1298" w:author="Ven Sampath" w:date="2020-01-16T09:34:00Z">
              <w:rPr>
                <w:lang w:val="en-CA"/>
              </w:rPr>
            </w:rPrChange>
          </w:rPr>
          <w:t>rd</w:t>
        </w:r>
        <w:r w:rsidR="0012593F">
          <w:rPr>
            <w:lang w:val="en-CA"/>
          </w:rPr>
          <w:t xml:space="preserve"> meeting </w:t>
        </w:r>
      </w:ins>
      <w:ins w:id="1299" w:author="Ven Sampath" w:date="2020-01-16T09:35:00Z">
        <w:r w:rsidR="0012593F">
          <w:rPr>
            <w:lang w:val="en-CA"/>
          </w:rPr>
          <w:t>of the</w:t>
        </w:r>
      </w:ins>
      <w:ins w:id="1300" w:author="Ven Sampath" w:date="2020-01-16T09:40:00Z">
        <w:r w:rsidR="00E669D2">
          <w:rPr>
            <w:lang w:val="en-CA"/>
          </w:rPr>
          <w:t xml:space="preserve"> concerned working party of</w:t>
        </w:r>
      </w:ins>
      <w:ins w:id="1301" w:author="Ven Sampath" w:date="2020-01-16T09:35:00Z">
        <w:r w:rsidR="0012593F">
          <w:rPr>
            <w:lang w:val="en-CA"/>
          </w:rPr>
          <w:t xml:space="preserve"> ITU-R in Dec</w:t>
        </w:r>
      </w:ins>
      <w:ins w:id="1302" w:author="Ven Sampath" w:date="2020-01-16T09:40:00Z">
        <w:r w:rsidR="00E669D2">
          <w:rPr>
            <w:lang w:val="en-CA"/>
          </w:rPr>
          <w:t>ember</w:t>
        </w:r>
      </w:ins>
      <w:ins w:id="1303" w:author="Ven Sampath" w:date="2020-01-16T09:35:00Z">
        <w:r w:rsidR="0012593F">
          <w:rPr>
            <w:lang w:val="en-CA"/>
          </w:rPr>
          <w:t xml:space="preserve"> 2020, </w:t>
        </w:r>
      </w:ins>
      <w:ins w:id="1304" w:author="Ven Sampath" w:date="2020-01-15T18:29:00Z">
        <w:r w:rsidR="00A81EB0">
          <w:rPr>
            <w:lang w:val="en-CA"/>
          </w:rPr>
          <w:t>the CEG’s opinion</w:t>
        </w:r>
      </w:ins>
      <w:ins w:id="1305" w:author="Ven Sampath" w:date="2020-01-16T09:35:00Z">
        <w:r w:rsidR="0012593F">
          <w:rPr>
            <w:lang w:val="en-CA"/>
          </w:rPr>
          <w:t xml:space="preserve"> developed to </w:t>
        </w:r>
      </w:ins>
      <w:ins w:id="1306" w:author="Ven Sampath" w:date="2020-01-16T09:36:00Z">
        <w:r w:rsidR="0012593F">
          <w:rPr>
            <w:lang w:val="en-CA"/>
          </w:rPr>
          <w:t xml:space="preserve">the </w:t>
        </w:r>
      </w:ins>
      <w:ins w:id="1307" w:author="Ven Sampath" w:date="2020-01-16T10:09:00Z">
        <w:r w:rsidR="007E7C49">
          <w:rPr>
            <w:lang w:val="en-CA"/>
          </w:rPr>
          <w:t>point</w:t>
        </w:r>
      </w:ins>
      <w:ins w:id="1308" w:author="Ven Sampath" w:date="2020-01-16T09:40:00Z">
        <w:r w:rsidR="0090518E">
          <w:rPr>
            <w:lang w:val="en-CA"/>
          </w:rPr>
          <w:t xml:space="preserve"> where</w:t>
        </w:r>
      </w:ins>
      <w:ins w:id="1309" w:author="Ven Sampath" w:date="2020-01-16T09:37:00Z">
        <w:r w:rsidR="00A93815">
          <w:rPr>
            <w:lang w:val="en-CA"/>
          </w:rPr>
          <w:t xml:space="preserve"> it deemed</w:t>
        </w:r>
      </w:ins>
      <w:ins w:id="1310" w:author="Ven Sampath" w:date="2020-01-15T18:29:00Z">
        <w:r w:rsidR="00A81EB0">
          <w:rPr>
            <w:lang w:val="en-CA"/>
          </w:rPr>
          <w:t xml:space="preserve"> the con</w:t>
        </w:r>
      </w:ins>
      <w:ins w:id="1311" w:author="Ven Sampath" w:date="2020-01-15T18:30:00Z">
        <w:r w:rsidR="00A81EB0">
          <w:rPr>
            <w:lang w:val="en-CA"/>
          </w:rPr>
          <w:t xml:space="preserve">tents of the submission in </w:t>
        </w:r>
        <w:r w:rsidR="009C66D9">
          <w:rPr>
            <w:lang w:val="en-CA"/>
          </w:rPr>
          <w:t xml:space="preserve">Document </w:t>
        </w:r>
      </w:ins>
      <w:ins w:id="1312" w:author="Ven Sampath" w:date="2020-01-15T18:31:00Z">
        <w:r w:rsidR="00D20238">
          <w:rPr>
            <w:lang w:val="en-CA"/>
          </w:rPr>
          <w:fldChar w:fldCharType="begin"/>
        </w:r>
        <w:r w:rsidR="00D20238">
          <w:rPr>
            <w:lang w:val="en-CA"/>
          </w:rPr>
          <w:instrText xml:space="preserve"> HYPERLINK "https://www.itu.int/md/meetingdoc.asp?lang=en&amp;parent=R15-IMT.2020-C-0019" </w:instrText>
        </w:r>
        <w:r w:rsidR="00D20238">
          <w:rPr>
            <w:lang w:val="en-CA"/>
          </w:rPr>
          <w:fldChar w:fldCharType="separate"/>
        </w:r>
        <w:r w:rsidR="009C66D9" w:rsidRPr="00D20238">
          <w:rPr>
            <w:rStyle w:val="Hyperlink"/>
            <w:lang w:val="en-CA"/>
          </w:rPr>
          <w:t>IMT-2020/19Rev1</w:t>
        </w:r>
        <w:r w:rsidR="00D20238">
          <w:rPr>
            <w:lang w:val="en-CA"/>
          </w:rPr>
          <w:fldChar w:fldCharType="end"/>
        </w:r>
      </w:ins>
      <w:ins w:id="1313" w:author="Ven Sampath" w:date="2020-01-15T18:30:00Z">
        <w:r w:rsidR="009C66D9">
          <w:rPr>
            <w:lang w:val="en-CA"/>
          </w:rPr>
          <w:t xml:space="preserve"> </w:t>
        </w:r>
        <w:r w:rsidR="00D20238">
          <w:rPr>
            <w:lang w:val="en-CA"/>
          </w:rPr>
          <w:t xml:space="preserve">were </w:t>
        </w:r>
      </w:ins>
      <w:ins w:id="1314" w:author="Ven Sampath" w:date="2020-01-16T09:38:00Z">
        <w:r w:rsidR="00A93815">
          <w:rPr>
            <w:lang w:val="en-CA"/>
          </w:rPr>
          <w:t>very</w:t>
        </w:r>
      </w:ins>
      <w:ins w:id="1315" w:author="Ven Sampath" w:date="2020-01-15T18:30:00Z">
        <w:r w:rsidR="00D20238">
          <w:rPr>
            <w:lang w:val="en-CA"/>
          </w:rPr>
          <w:t xml:space="preserve"> similar to t</w:t>
        </w:r>
      </w:ins>
      <w:ins w:id="1316" w:author="Ven Sampath" w:date="2020-01-15T18:31:00Z">
        <w:r w:rsidR="00D20238">
          <w:rPr>
            <w:lang w:val="en-CA"/>
          </w:rPr>
          <w:t>h</w:t>
        </w:r>
      </w:ins>
      <w:ins w:id="1317" w:author="Ven Sampath" w:date="2020-01-16T09:38:00Z">
        <w:r w:rsidR="00A93815">
          <w:rPr>
            <w:lang w:val="en-CA"/>
          </w:rPr>
          <w:t>ose</w:t>
        </w:r>
      </w:ins>
      <w:ins w:id="1318" w:author="Ven Sampath" w:date="2020-01-15T18:31:00Z">
        <w:r w:rsidR="00D20238">
          <w:rPr>
            <w:lang w:val="en-CA"/>
          </w:rPr>
          <w:t xml:space="preserve"> of </w:t>
        </w:r>
      </w:ins>
      <w:ins w:id="1319" w:author="Ven Sampath" w:date="2020-01-15T18:32:00Z">
        <w:r w:rsidR="00D53116">
          <w:rPr>
            <w:lang w:val="en-US"/>
          </w:rPr>
          <w:t xml:space="preserve">Document </w:t>
        </w:r>
        <w:r w:rsidR="00D53116">
          <w:rPr>
            <w:lang w:val="en-US"/>
          </w:rPr>
          <w:fldChar w:fldCharType="begin"/>
        </w:r>
        <w:r w:rsidR="00D53116">
          <w:rPr>
            <w:lang w:val="en-US"/>
          </w:rPr>
          <w:instrText xml:space="preserve"> HYPERLINK "https://www.itu.int/md/R15-IMT.2020-C-0014/en" </w:instrText>
        </w:r>
        <w:r w:rsidR="00D53116">
          <w:rPr>
            <w:lang w:val="en-US"/>
          </w:rPr>
          <w:fldChar w:fldCharType="separate"/>
        </w:r>
        <w:r w:rsidR="00D53116" w:rsidRPr="008347CF">
          <w:rPr>
            <w:rStyle w:val="Hyperlink"/>
            <w:lang w:val="en-US"/>
          </w:rPr>
          <w:t>IMT-2020/14</w:t>
        </w:r>
        <w:r w:rsidR="00D53116">
          <w:rPr>
            <w:lang w:val="en-US"/>
          </w:rPr>
          <w:fldChar w:fldCharType="end"/>
        </w:r>
      </w:ins>
      <w:ins w:id="1320" w:author="Ven Sampath" w:date="2020-01-16T09:38:00Z">
        <w:r w:rsidR="00A93815">
          <w:rPr>
            <w:lang w:val="en-US"/>
          </w:rPr>
          <w:t xml:space="preserve"> and</w:t>
        </w:r>
      </w:ins>
      <w:ins w:id="1321" w:author="Ven Sampath" w:date="2020-01-15T18:32:00Z">
        <w:r w:rsidR="00D53116">
          <w:rPr>
            <w:lang w:val="en-US"/>
          </w:rPr>
          <w:t xml:space="preserve"> that a complete evaluation </w:t>
        </w:r>
      </w:ins>
      <w:ins w:id="1322" w:author="Ven Sampath" w:date="2020-01-16T09:41:00Z">
        <w:r w:rsidR="0090518E">
          <w:rPr>
            <w:lang w:val="en-US"/>
          </w:rPr>
          <w:t xml:space="preserve">of the TSDSI RIT </w:t>
        </w:r>
      </w:ins>
      <w:ins w:id="1323" w:author="Ven Sampath" w:date="2020-01-15T18:32:00Z">
        <w:r w:rsidR="00355B4F">
          <w:rPr>
            <w:lang w:val="en-US"/>
          </w:rPr>
          <w:t xml:space="preserve">was not </w:t>
        </w:r>
      </w:ins>
      <w:ins w:id="1324" w:author="Ven Sampath" w:date="2020-01-16T09:44:00Z">
        <w:r w:rsidR="00AA529E">
          <w:rPr>
            <w:lang w:val="en-US"/>
          </w:rPr>
          <w:t>really necessary</w:t>
        </w:r>
      </w:ins>
      <w:ins w:id="1325" w:author="Ven Sampath" w:date="2020-01-16T09:38:00Z">
        <w:r w:rsidR="00A93815">
          <w:rPr>
            <w:lang w:val="en-US"/>
          </w:rPr>
          <w:t xml:space="preserve">. </w:t>
        </w:r>
      </w:ins>
      <w:ins w:id="1326" w:author="Ven Sampath" w:date="2020-01-16T09:41:00Z">
        <w:r w:rsidR="0090518E">
          <w:rPr>
            <w:lang w:val="en-US"/>
          </w:rPr>
          <w:t xml:space="preserve">This was further enhanced by two related events – the </w:t>
        </w:r>
      </w:ins>
      <w:ins w:id="1327" w:author="Ven Sampath" w:date="2020-01-16T09:47:00Z">
        <w:r w:rsidR="001E54D1">
          <w:rPr>
            <w:lang w:val="en-US"/>
          </w:rPr>
          <w:t xml:space="preserve">first being the determination by the </w:t>
        </w:r>
      </w:ins>
      <w:ins w:id="1328" w:author="Ven Sampath" w:date="2020-01-16T09:41:00Z">
        <w:r w:rsidR="0090518E">
          <w:rPr>
            <w:lang w:val="en-US"/>
          </w:rPr>
          <w:t xml:space="preserve">concerned working party </w:t>
        </w:r>
      </w:ins>
      <w:ins w:id="1329" w:author="Ven Sampath" w:date="2020-01-16T09:42:00Z">
        <w:r w:rsidR="0090518E">
          <w:rPr>
            <w:lang w:val="en-US"/>
          </w:rPr>
          <w:t>that the revised submission from TSDSI was “complete</w:t>
        </w:r>
      </w:ins>
      <w:ins w:id="1330" w:author="Ven Sampath" w:date="2020-01-16T09:45:00Z">
        <w:r w:rsidR="00AA529E">
          <w:rPr>
            <w:lang w:val="en-US"/>
          </w:rPr>
          <w:t>,</w:t>
        </w:r>
      </w:ins>
      <w:ins w:id="1331" w:author="Ven Sampath" w:date="2020-01-16T09:42:00Z">
        <w:r w:rsidR="0090518E">
          <w:rPr>
            <w:lang w:val="en-US"/>
          </w:rPr>
          <w:t xml:space="preserve">” </w:t>
        </w:r>
      </w:ins>
      <w:ins w:id="1332" w:author="Ven Sampath" w:date="2020-01-16T09:47:00Z">
        <w:r w:rsidR="004B07F7">
          <w:rPr>
            <w:lang w:val="en-US"/>
          </w:rPr>
          <w:t>but</w:t>
        </w:r>
      </w:ins>
      <w:ins w:id="1333" w:author="Ven Sampath" w:date="2020-01-16T09:46:00Z">
        <w:r w:rsidR="004B07F7">
          <w:rPr>
            <w:lang w:val="en-US"/>
          </w:rPr>
          <w:t xml:space="preserve"> </w:t>
        </w:r>
      </w:ins>
      <w:ins w:id="1334" w:author="Ven Sampath" w:date="2020-01-16T09:45:00Z">
        <w:r w:rsidR="00AA529E">
          <w:rPr>
            <w:lang w:val="en-US"/>
          </w:rPr>
          <w:t>rendering</w:t>
        </w:r>
      </w:ins>
      <w:ins w:id="1335" w:author="Ven Sampath" w:date="2020-01-16T09:42:00Z">
        <w:r w:rsidR="0090518E">
          <w:rPr>
            <w:lang w:val="en-US"/>
          </w:rPr>
          <w:t xml:space="preserve"> this decision only at </w:t>
        </w:r>
      </w:ins>
      <w:ins w:id="1336" w:author="Ven Sampath" w:date="2020-01-16T09:45:00Z">
        <w:r w:rsidR="00AA529E">
          <w:rPr>
            <w:lang w:val="en-US"/>
          </w:rPr>
          <w:t>its</w:t>
        </w:r>
      </w:ins>
      <w:ins w:id="1337" w:author="Ven Sampath" w:date="2020-01-16T09:42:00Z">
        <w:r w:rsidR="0090518E">
          <w:rPr>
            <w:lang w:val="en-US"/>
          </w:rPr>
          <w:t xml:space="preserve"> De</w:t>
        </w:r>
      </w:ins>
      <w:ins w:id="1338" w:author="Ven Sampath" w:date="2020-01-16T09:43:00Z">
        <w:r w:rsidR="0090518E">
          <w:rPr>
            <w:lang w:val="en-US"/>
          </w:rPr>
          <w:t xml:space="preserve">cember 2020 meeting, </w:t>
        </w:r>
      </w:ins>
      <w:ins w:id="1339" w:author="Ven Sampath" w:date="2020-01-16T09:45:00Z">
        <w:r w:rsidR="00884A9A">
          <w:rPr>
            <w:lang w:val="en-US"/>
          </w:rPr>
          <w:t xml:space="preserve">and </w:t>
        </w:r>
      </w:ins>
      <w:ins w:id="1340" w:author="Ven Sampath" w:date="2020-01-16T09:47:00Z">
        <w:r w:rsidR="001E54D1">
          <w:rPr>
            <w:lang w:val="en-US"/>
          </w:rPr>
          <w:t xml:space="preserve">the second being </w:t>
        </w:r>
      </w:ins>
      <w:ins w:id="1341" w:author="Ven Sampath" w:date="2020-01-16T09:45:00Z">
        <w:r w:rsidR="00884A9A">
          <w:rPr>
            <w:lang w:val="en-US"/>
          </w:rPr>
          <w:t xml:space="preserve">that the final report to the ITU </w:t>
        </w:r>
      </w:ins>
      <w:ins w:id="1342" w:author="Ven Sampath" w:date="2020-01-16T09:46:00Z">
        <w:r w:rsidR="00884A9A">
          <w:rPr>
            <w:lang w:val="en-US"/>
          </w:rPr>
          <w:t>ha</w:t>
        </w:r>
      </w:ins>
      <w:ins w:id="1343" w:author="Ven Sampath" w:date="2020-01-16T09:48:00Z">
        <w:r w:rsidR="001E54D1">
          <w:rPr>
            <w:lang w:val="en-US"/>
          </w:rPr>
          <w:t>d</w:t>
        </w:r>
      </w:ins>
      <w:ins w:id="1344" w:author="Ven Sampath" w:date="2020-01-16T09:46:00Z">
        <w:r w:rsidR="00884A9A">
          <w:rPr>
            <w:lang w:val="en-US"/>
          </w:rPr>
          <w:t xml:space="preserve"> to be delivered </w:t>
        </w:r>
      </w:ins>
      <w:ins w:id="1345" w:author="Ven Sampath" w:date="2020-01-16T09:45:00Z">
        <w:r w:rsidR="00884A9A">
          <w:rPr>
            <w:lang w:val="en-US"/>
          </w:rPr>
          <w:t>by 12</w:t>
        </w:r>
        <w:r w:rsidR="00884A9A" w:rsidRPr="00FD5492">
          <w:rPr>
            <w:vertAlign w:val="superscript"/>
            <w:lang w:val="en-US"/>
          </w:rPr>
          <w:t>th</w:t>
        </w:r>
        <w:r w:rsidR="00884A9A">
          <w:rPr>
            <w:lang w:val="en-US"/>
          </w:rPr>
          <w:t xml:space="preserve"> February 2020</w:t>
        </w:r>
      </w:ins>
      <w:ins w:id="1346" w:author="Ven Sampath" w:date="2020-01-16T09:46:00Z">
        <w:r w:rsidR="00884A9A">
          <w:rPr>
            <w:lang w:val="en-US"/>
          </w:rPr>
          <w:t>,</w:t>
        </w:r>
      </w:ins>
      <w:ins w:id="1347" w:author="Ven Sampath" w:date="2020-01-16T09:45:00Z">
        <w:r w:rsidR="00884A9A">
          <w:rPr>
            <w:lang w:val="en-US"/>
          </w:rPr>
          <w:t xml:space="preserve"> </w:t>
        </w:r>
      </w:ins>
      <w:ins w:id="1348" w:author="Ven Sampath" w:date="2020-01-16T09:43:00Z">
        <w:r w:rsidR="0090518E">
          <w:rPr>
            <w:lang w:val="en-US"/>
          </w:rPr>
          <w:t xml:space="preserve">leaving very little time </w:t>
        </w:r>
      </w:ins>
      <w:ins w:id="1349" w:author="Ven Sampath" w:date="2020-01-16T09:48:00Z">
        <w:r w:rsidR="001E54D1">
          <w:rPr>
            <w:lang w:val="en-US"/>
          </w:rPr>
          <w:t xml:space="preserve">in-between </w:t>
        </w:r>
      </w:ins>
      <w:ins w:id="1350" w:author="Ven Sampath" w:date="2020-01-16T09:43:00Z">
        <w:r w:rsidR="0090518E">
          <w:rPr>
            <w:lang w:val="en-US"/>
          </w:rPr>
          <w:t xml:space="preserve">for overall evaluation of </w:t>
        </w:r>
        <w:r w:rsidR="0090518E" w:rsidRPr="001E54D1">
          <w:rPr>
            <w:i/>
            <w:lang w:val="en-US"/>
            <w:rPrChange w:id="1351" w:author="Ven Sampath" w:date="2020-01-16T09:48:00Z">
              <w:rPr>
                <w:lang w:val="en-US"/>
              </w:rPr>
            </w:rPrChange>
          </w:rPr>
          <w:t>all</w:t>
        </w:r>
        <w:r w:rsidR="0090518E">
          <w:rPr>
            <w:lang w:val="en-US"/>
          </w:rPr>
          <w:t xml:space="preserve"> submitted technologies</w:t>
        </w:r>
      </w:ins>
      <w:ins w:id="1352" w:author="Ven Sampath" w:date="2020-01-16T09:46:00Z">
        <w:r w:rsidR="00884A9A">
          <w:rPr>
            <w:lang w:val="en-US"/>
          </w:rPr>
          <w:t xml:space="preserve">. </w:t>
        </w:r>
      </w:ins>
      <w:ins w:id="1353" w:author="Ven Sampath" w:date="2020-01-16T09:43:00Z">
        <w:r w:rsidR="0090518E">
          <w:rPr>
            <w:lang w:val="en-US"/>
          </w:rPr>
          <w:t xml:space="preserve"> </w:t>
        </w:r>
      </w:ins>
    </w:p>
    <w:p w14:paraId="7B96591C" w14:textId="7FD18A26" w:rsidR="0089443F" w:rsidRDefault="001148D0">
      <w:pPr>
        <w:rPr>
          <w:ins w:id="1354" w:author="Ven Sampath" w:date="2020-01-16T09:55:00Z"/>
          <w:lang w:val="en-US"/>
        </w:rPr>
      </w:pPr>
      <w:ins w:id="1355" w:author="Ven Sampath" w:date="2020-01-15T18:36:00Z">
        <w:r>
          <w:rPr>
            <w:lang w:val="en-US"/>
          </w:rPr>
          <w:t xml:space="preserve">However, </w:t>
        </w:r>
      </w:ins>
      <w:proofErr w:type="gramStart"/>
      <w:ins w:id="1356" w:author="Ven Sampath" w:date="2020-01-16T09:53:00Z">
        <w:r w:rsidR="0089443F">
          <w:rPr>
            <w:lang w:val="en-US"/>
          </w:rPr>
          <w:t>fu</w:t>
        </w:r>
      </w:ins>
      <w:ins w:id="1357" w:author="Ven Sampath" w:date="2020-01-16T09:54:00Z">
        <w:r w:rsidR="0089443F">
          <w:rPr>
            <w:lang w:val="en-US"/>
          </w:rPr>
          <w:t>rther</w:t>
        </w:r>
      </w:ins>
      <w:proofErr w:type="gramEnd"/>
      <w:ins w:id="1358" w:author="Ven Sampath" w:date="2020-01-16T09:52:00Z">
        <w:r w:rsidR="0089443F">
          <w:rPr>
            <w:lang w:val="en-US"/>
          </w:rPr>
          <w:t xml:space="preserve"> </w:t>
        </w:r>
      </w:ins>
      <w:ins w:id="1359" w:author="Ven Sampath" w:date="2020-01-16T09:53:00Z">
        <w:r w:rsidR="0089443F">
          <w:rPr>
            <w:lang w:val="en-US"/>
          </w:rPr>
          <w:t xml:space="preserve">to </w:t>
        </w:r>
      </w:ins>
      <w:ins w:id="1360" w:author="Ven Sampath" w:date="2020-01-15T18:36:00Z">
        <w:r>
          <w:rPr>
            <w:lang w:val="en-US"/>
          </w:rPr>
          <w:t>evaluat</w:t>
        </w:r>
      </w:ins>
      <w:ins w:id="1361" w:author="Ven Sampath" w:date="2020-01-16T09:53:00Z">
        <w:r w:rsidR="0089443F">
          <w:rPr>
            <w:lang w:val="en-US"/>
          </w:rPr>
          <w:t>ing</w:t>
        </w:r>
      </w:ins>
      <w:ins w:id="1362" w:author="Ven Sampath" w:date="2020-01-15T18:36:00Z">
        <w:r>
          <w:rPr>
            <w:lang w:val="en-US"/>
          </w:rPr>
          <w:t xml:space="preserve"> the link-budget tables submitted by th</w:t>
        </w:r>
      </w:ins>
      <w:ins w:id="1363" w:author="Ven Sampath" w:date="2020-01-16T09:53:00Z">
        <w:r w:rsidR="0089443F">
          <w:rPr>
            <w:lang w:val="en-US"/>
          </w:rPr>
          <w:t>is</w:t>
        </w:r>
      </w:ins>
      <w:ins w:id="1364" w:author="Ven Sampath" w:date="2020-01-15T18:36:00Z">
        <w:r>
          <w:rPr>
            <w:lang w:val="en-US"/>
          </w:rPr>
          <w:t xml:space="preserve"> proponent</w:t>
        </w:r>
      </w:ins>
      <w:ins w:id="1365" w:author="Ven Sampath" w:date="2020-01-16T09:53:00Z">
        <w:r w:rsidR="0089443F">
          <w:rPr>
            <w:lang w:val="en-US"/>
          </w:rPr>
          <w:t xml:space="preserve">, </w:t>
        </w:r>
      </w:ins>
      <w:ins w:id="1366" w:author="Ven Sampath" w:date="2020-01-16T09:54:00Z">
        <w:r w:rsidR="0089443F">
          <w:rPr>
            <w:lang w:val="en-US"/>
          </w:rPr>
          <w:t xml:space="preserve">the </w:t>
        </w:r>
      </w:ins>
      <w:ins w:id="1367" w:author="Ven Sampath" w:date="2020-01-16T09:53:00Z">
        <w:r w:rsidR="0089443F">
          <w:rPr>
            <w:lang w:val="en-US"/>
          </w:rPr>
          <w:t xml:space="preserve">CEG also </w:t>
        </w:r>
      </w:ins>
      <w:ins w:id="1368" w:author="Ven Sampath" w:date="2020-01-16T10:09:00Z">
        <w:r w:rsidR="005751C3">
          <w:rPr>
            <w:lang w:val="en-US"/>
          </w:rPr>
          <w:t>debated</w:t>
        </w:r>
      </w:ins>
      <w:ins w:id="1369" w:author="Ven Sampath" w:date="2020-01-16T09:53:00Z">
        <w:r w:rsidR="0089443F">
          <w:rPr>
            <w:lang w:val="en-US"/>
          </w:rPr>
          <w:t xml:space="preserve"> the </w:t>
        </w:r>
      </w:ins>
      <w:ins w:id="1370" w:author="Ven Sampath" w:date="2020-01-16T09:54:00Z">
        <w:r w:rsidR="0089443F">
          <w:rPr>
            <w:lang w:val="en-US"/>
          </w:rPr>
          <w:t>“</w:t>
        </w:r>
      </w:ins>
      <w:ins w:id="1371" w:author="Ven Sampath" w:date="2020-01-16T09:53:00Z">
        <w:r w:rsidR="0089443F">
          <w:rPr>
            <w:lang w:val="en-US"/>
          </w:rPr>
          <w:t>addition</w:t>
        </w:r>
      </w:ins>
      <w:ins w:id="1372" w:author="Ven Sampath" w:date="2020-01-16T09:54:00Z">
        <w:r w:rsidR="0089443F">
          <w:rPr>
            <w:lang w:val="en-US"/>
          </w:rPr>
          <w:t>al information” provided</w:t>
        </w:r>
      </w:ins>
      <w:ins w:id="1373" w:author="Ven Sampath" w:date="2020-01-16T09:55:00Z">
        <w:r w:rsidR="0089443F">
          <w:rPr>
            <w:lang w:val="en-US"/>
          </w:rPr>
          <w:t xml:space="preserve">: </w:t>
        </w:r>
      </w:ins>
    </w:p>
    <w:p w14:paraId="323843A5" w14:textId="10C8213B" w:rsidR="00B85B4B" w:rsidRDefault="00B85B4B" w:rsidP="0089443F">
      <w:pPr>
        <w:pStyle w:val="ListParagraph"/>
        <w:numPr>
          <w:ilvl w:val="0"/>
          <w:numId w:val="26"/>
        </w:numPr>
        <w:rPr>
          <w:ins w:id="1374" w:author="Ven Sampath" w:date="2020-01-16T10:01:00Z"/>
          <w:rFonts w:ascii="Times New Roman" w:eastAsia="Times New Roman" w:hAnsi="Times New Roman"/>
        </w:rPr>
      </w:pPr>
      <w:ins w:id="1375" w:author="Ven Sampath" w:date="2020-01-16T10:01:00Z">
        <w:r>
          <w:rPr>
            <w:rFonts w:ascii="Times New Roman" w:eastAsia="Times New Roman" w:hAnsi="Times New Roman"/>
          </w:rPr>
          <w:t>The pi/2 BPSK modulation scheme (which</w:t>
        </w:r>
      </w:ins>
      <w:ins w:id="1376" w:author="Ven Sampath" w:date="2020-01-16T10:05:00Z">
        <w:r w:rsidR="009929CA">
          <w:rPr>
            <w:rFonts w:ascii="Times New Roman" w:eastAsia="Times New Roman" w:hAnsi="Times New Roman"/>
          </w:rPr>
          <w:t xml:space="preserve">, the proponent says, is </w:t>
        </w:r>
      </w:ins>
      <w:ins w:id="1377" w:author="Ven Sampath" w:date="2020-01-16T10:01:00Z">
        <w:r>
          <w:rPr>
            <w:rFonts w:ascii="Times New Roman" w:eastAsia="Times New Roman" w:hAnsi="Times New Roman"/>
          </w:rPr>
          <w:t xml:space="preserve">different from </w:t>
        </w:r>
      </w:ins>
      <w:ins w:id="1378" w:author="Ven Sampath" w:date="2020-01-16T10:05:00Z">
        <w:r w:rsidR="009929CA">
          <w:rPr>
            <w:rFonts w:ascii="Times New Roman" w:eastAsia="Times New Roman" w:hAnsi="Times New Roman"/>
          </w:rPr>
          <w:t>a similar modulation scheme</w:t>
        </w:r>
      </w:ins>
      <w:ins w:id="1379" w:author="Ven Sampath" w:date="2020-01-16T10:01:00Z">
        <w:r>
          <w:rPr>
            <w:rFonts w:ascii="Times New Roman" w:eastAsia="Times New Roman" w:hAnsi="Times New Roman"/>
          </w:rPr>
          <w:t xml:space="preserve"> </w:t>
        </w:r>
        <w:r w:rsidRPr="00945029">
          <w:rPr>
            <w:rFonts w:ascii="Times New Roman" w:eastAsia="Times New Roman" w:hAnsi="Times New Roman"/>
          </w:rPr>
          <w:t xml:space="preserve">in </w:t>
        </w:r>
      </w:ins>
      <w:ins w:id="1380" w:author="Ven Sampath" w:date="2020-01-16T10:03:00Z">
        <w:r w:rsidR="00945029" w:rsidRPr="00945029">
          <w:rPr>
            <w:rFonts w:ascii="Times New Roman" w:hAnsi="Times New Roman"/>
            <w:rPrChange w:id="1381" w:author="Ven Sampath" w:date="2020-01-16T10:03:00Z">
              <w:rPr/>
            </w:rPrChange>
          </w:rPr>
          <w:t xml:space="preserve">Document </w:t>
        </w:r>
        <w:r w:rsidR="00945029" w:rsidRPr="00945029">
          <w:rPr>
            <w:rFonts w:ascii="Times New Roman" w:hAnsi="Times New Roman"/>
            <w:rPrChange w:id="1382" w:author="Ven Sampath" w:date="2020-01-16T10:03:00Z">
              <w:rPr/>
            </w:rPrChange>
          </w:rPr>
          <w:fldChar w:fldCharType="begin"/>
        </w:r>
        <w:r w:rsidR="00945029" w:rsidRPr="00945029">
          <w:rPr>
            <w:rFonts w:ascii="Times New Roman" w:hAnsi="Times New Roman"/>
            <w:rPrChange w:id="1383" w:author="Ven Sampath" w:date="2020-01-16T10:03:00Z">
              <w:rPr/>
            </w:rPrChange>
          </w:rPr>
          <w:instrText xml:space="preserve"> HYPERLINK "https://www.itu.int/md/R15-IMT.2020-C-0014/en" </w:instrText>
        </w:r>
        <w:r w:rsidR="00945029" w:rsidRPr="00945029">
          <w:rPr>
            <w:rFonts w:ascii="Times New Roman" w:hAnsi="Times New Roman"/>
            <w:rPrChange w:id="1384" w:author="Ven Sampath" w:date="2020-01-16T10:03:00Z">
              <w:rPr/>
            </w:rPrChange>
          </w:rPr>
          <w:fldChar w:fldCharType="separate"/>
        </w:r>
        <w:r w:rsidR="00945029" w:rsidRPr="00945029">
          <w:rPr>
            <w:rStyle w:val="Hyperlink"/>
            <w:rFonts w:ascii="Times New Roman" w:hAnsi="Times New Roman"/>
            <w:rPrChange w:id="1385" w:author="Ven Sampath" w:date="2020-01-16T10:03:00Z">
              <w:rPr>
                <w:rStyle w:val="Hyperlink"/>
              </w:rPr>
            </w:rPrChange>
          </w:rPr>
          <w:t>IMT-2020/14</w:t>
        </w:r>
        <w:r w:rsidR="00945029" w:rsidRPr="00945029">
          <w:rPr>
            <w:rFonts w:ascii="Times New Roman" w:hAnsi="Times New Roman"/>
            <w:rPrChange w:id="1386" w:author="Ven Sampath" w:date="2020-01-16T10:03:00Z">
              <w:rPr/>
            </w:rPrChange>
          </w:rPr>
          <w:fldChar w:fldCharType="end"/>
        </w:r>
        <w:r w:rsidR="00945029" w:rsidRPr="00945029">
          <w:rPr>
            <w:rFonts w:ascii="Times New Roman" w:hAnsi="Times New Roman"/>
            <w:rPrChange w:id="1387" w:author="Ven Sampath" w:date="2020-01-16T10:03:00Z">
              <w:rPr/>
            </w:rPrChange>
          </w:rPr>
          <w:t>)</w:t>
        </w:r>
      </w:ins>
    </w:p>
    <w:p w14:paraId="241810D7" w14:textId="17FBCEC6" w:rsidR="00EF7D90" w:rsidRDefault="0089443F" w:rsidP="0089443F">
      <w:pPr>
        <w:pStyle w:val="ListParagraph"/>
        <w:numPr>
          <w:ilvl w:val="0"/>
          <w:numId w:val="26"/>
        </w:numPr>
        <w:rPr>
          <w:ins w:id="1388" w:author="Ven Sampath" w:date="2020-01-16T09:57:00Z"/>
          <w:rFonts w:ascii="Times New Roman" w:eastAsia="Times New Roman" w:hAnsi="Times New Roman"/>
        </w:rPr>
      </w:pPr>
      <w:ins w:id="1389" w:author="Ven Sampath" w:date="2020-01-16T09:55:00Z">
        <w:r w:rsidRPr="00EF7D90">
          <w:rPr>
            <w:rFonts w:ascii="Times New Roman" w:eastAsia="Times New Roman" w:hAnsi="Times New Roman"/>
            <w:rPrChange w:id="1390" w:author="Ven Sampath" w:date="2020-01-16T09:57:00Z">
              <w:rPr/>
            </w:rPrChange>
          </w:rPr>
          <w:t xml:space="preserve">The 26 dB </w:t>
        </w:r>
        <w:r w:rsidR="00F24E68" w:rsidRPr="00EF7D90">
          <w:rPr>
            <w:rFonts w:ascii="Times New Roman" w:eastAsia="Times New Roman" w:hAnsi="Times New Roman"/>
            <w:rPrChange w:id="1391" w:author="Ven Sampath" w:date="2020-01-16T09:57:00Z">
              <w:rPr/>
            </w:rPrChange>
          </w:rPr>
          <w:t>transmit power capability of the UE (3 dB hi</w:t>
        </w:r>
      </w:ins>
      <w:ins w:id="1392" w:author="Ven Sampath" w:date="2020-01-16T09:56:00Z">
        <w:r w:rsidR="00F24E68" w:rsidRPr="00EF7D90">
          <w:rPr>
            <w:rFonts w:ascii="Times New Roman" w:eastAsia="Times New Roman" w:hAnsi="Times New Roman"/>
            <w:rPrChange w:id="1393" w:author="Ven Sampath" w:date="2020-01-16T09:57:00Z">
              <w:rPr/>
            </w:rPrChange>
          </w:rPr>
          <w:t>gher than the power class elaborated in Report M.2412)</w:t>
        </w:r>
      </w:ins>
    </w:p>
    <w:p w14:paraId="66EA621C" w14:textId="336C9E44" w:rsidR="004F085F" w:rsidRPr="00EF7D90" w:rsidRDefault="00EF7D90" w:rsidP="0089443F">
      <w:pPr>
        <w:pStyle w:val="ListParagraph"/>
        <w:numPr>
          <w:ilvl w:val="0"/>
          <w:numId w:val="26"/>
        </w:numPr>
        <w:rPr>
          <w:ins w:id="1394" w:author="Ven Sampath" w:date="2020-01-16T09:57:00Z"/>
          <w:rFonts w:ascii="Times New Roman" w:eastAsia="Times New Roman" w:hAnsi="Times New Roman"/>
          <w:rPrChange w:id="1395" w:author="Ven Sampath" w:date="2020-01-16T09:57:00Z">
            <w:rPr>
              <w:ins w:id="1396" w:author="Ven Sampath" w:date="2020-01-16T09:57:00Z"/>
            </w:rPr>
          </w:rPrChange>
        </w:rPr>
      </w:pPr>
      <w:ins w:id="1397" w:author="Ven Sampath" w:date="2020-01-16T09:58:00Z">
        <w:r>
          <w:rPr>
            <w:rFonts w:ascii="Times New Roman" w:eastAsia="Times New Roman" w:hAnsi="Times New Roman"/>
          </w:rPr>
          <w:t>The bandwidth of 60 MHz at a frequency of 3.5 GHz</w:t>
        </w:r>
        <w:r w:rsidR="00E810CE">
          <w:rPr>
            <w:rFonts w:ascii="Times New Roman" w:eastAsia="Times New Roman" w:hAnsi="Times New Roman"/>
          </w:rPr>
          <w:t xml:space="preserve"> and an inter-site distance of 12 km</w:t>
        </w:r>
      </w:ins>
      <w:ins w:id="1398" w:author="Ven Sampath" w:date="2020-01-16T09:56:00Z">
        <w:r w:rsidR="00F24E68" w:rsidRPr="00EF7D90">
          <w:rPr>
            <w:rFonts w:ascii="Times New Roman" w:eastAsia="Times New Roman" w:hAnsi="Times New Roman"/>
            <w:rPrChange w:id="1399" w:author="Ven Sampath" w:date="2020-01-16T09:57:00Z">
              <w:rPr/>
            </w:rPrChange>
          </w:rPr>
          <w:t xml:space="preserve"> </w:t>
        </w:r>
      </w:ins>
    </w:p>
    <w:p w14:paraId="154CACE8" w14:textId="1DF0DD1B" w:rsidR="00BD2A98" w:rsidRPr="00197B0F" w:rsidRDefault="00515950">
      <w:pPr>
        <w:rPr>
          <w:rPrChange w:id="1400" w:author="Ven Sampath" w:date="2020-01-16T10:00:00Z">
            <w:rPr>
              <w:lang w:val="en-CA"/>
            </w:rPr>
          </w:rPrChange>
        </w:rPr>
        <w:pPrChange w:id="1401" w:author="Ven Sampath" w:date="2020-01-16T10:00:00Z">
          <w:pPr>
            <w:pStyle w:val="Heading2"/>
          </w:pPr>
        </w:pPrChange>
      </w:pPr>
      <w:ins w:id="1402" w:author="Ven Sampath" w:date="2020-01-16T10:06:00Z">
        <w:r>
          <w:t xml:space="preserve">These </w:t>
        </w:r>
      </w:ins>
      <w:ins w:id="1403" w:author="Ven Sampath" w:date="2020-01-16T10:10:00Z">
        <w:r w:rsidR="005E6B34">
          <w:t>wer</w:t>
        </w:r>
      </w:ins>
      <w:ins w:id="1404" w:author="Ven Sampath" w:date="2020-01-16T10:06:00Z">
        <w:r>
          <w:t xml:space="preserve">e interesting, but </w:t>
        </w:r>
        <w:r w:rsidR="002C7979">
          <w:t xml:space="preserve">as the concerned working party of ITU-R </w:t>
        </w:r>
      </w:ins>
      <w:ins w:id="1405" w:author="Ven Sampath" w:date="2020-01-16T10:57:00Z">
        <w:r w:rsidR="00566E69">
          <w:t xml:space="preserve">concluded in Document </w:t>
        </w:r>
      </w:ins>
      <w:ins w:id="1406" w:author="Ven Sampath" w:date="2020-01-16T10:58:00Z">
        <w:r w:rsidR="00FF6A54">
          <w:fldChar w:fldCharType="begin"/>
        </w:r>
        <w:r w:rsidR="00FF6A54">
          <w:instrText xml:space="preserve"> HYPERLINK "https://www.itu.int/md/meetingdoc.asp?lang=en&amp;parent=R15-IMT.2020-C-0028" </w:instrText>
        </w:r>
        <w:r w:rsidR="00FF6A54">
          <w:fldChar w:fldCharType="separate"/>
        </w:r>
        <w:r w:rsidR="00566E69" w:rsidRPr="00FF6A54">
          <w:rPr>
            <w:rStyle w:val="Hyperlink"/>
          </w:rPr>
          <w:t>IMT-2020/2</w:t>
        </w:r>
        <w:r w:rsidR="00FF6A54" w:rsidRPr="00FF6A54">
          <w:rPr>
            <w:rStyle w:val="Hyperlink"/>
          </w:rPr>
          <w:t>8(Rev.1)</w:t>
        </w:r>
        <w:r w:rsidR="00FF6A54">
          <w:fldChar w:fldCharType="end"/>
        </w:r>
      </w:ins>
      <w:ins w:id="1407" w:author="Ven Sampath" w:date="2020-01-16T10:59:00Z">
        <w:r w:rsidR="00907174">
          <w:rPr>
            <w:rStyle w:val="FootnoteReference"/>
          </w:rPr>
          <w:footnoteReference w:id="4"/>
        </w:r>
      </w:ins>
      <w:ins w:id="1408" w:author="Ven Sampath" w:date="2020-01-16T10:06:00Z">
        <w:r w:rsidR="002C7979">
          <w:t xml:space="preserve">, </w:t>
        </w:r>
      </w:ins>
      <w:ins w:id="1409" w:author="Ven Sampath" w:date="2020-01-16T10:13:00Z">
        <w:r w:rsidR="00012127">
          <w:t>cannot</w:t>
        </w:r>
      </w:ins>
      <w:ins w:id="1410" w:author="Ven Sampath" w:date="2020-01-16T10:10:00Z">
        <w:r w:rsidR="005E6B34">
          <w:t xml:space="preserve"> </w:t>
        </w:r>
      </w:ins>
      <w:ins w:id="1411" w:author="Ven Sampath" w:date="2020-01-16T10:07:00Z">
        <w:r w:rsidR="00D82379">
          <w:t>be taken into account in the evaluation proces</w:t>
        </w:r>
      </w:ins>
      <w:ins w:id="1412" w:author="Ven Sampath" w:date="2020-01-16T10:13:00Z">
        <w:r w:rsidR="00012127">
          <w:t>s, since a</w:t>
        </w:r>
      </w:ins>
      <w:ins w:id="1413" w:author="Ven Sampath" w:date="2020-01-16T10:11:00Z">
        <w:r w:rsidR="005E6B34">
          <w:t xml:space="preserve">ll evaluations are subject to the </w:t>
        </w:r>
      </w:ins>
      <w:ins w:id="1414" w:author="Ven Sampath" w:date="2020-01-16T10:13:00Z">
        <w:r w:rsidR="00012127">
          <w:t>test</w:t>
        </w:r>
      </w:ins>
      <w:ins w:id="1415" w:author="Ven Sampath" w:date="2020-01-16T10:11:00Z">
        <w:r w:rsidR="005E6B34">
          <w:t xml:space="preserve"> configurations set out in Report M.2412. </w:t>
        </w:r>
      </w:ins>
    </w:p>
    <w:p w14:paraId="0B80BBD6" w14:textId="38C0DC71" w:rsidR="003D7C36" w:rsidRDefault="003D7C36" w:rsidP="00B441B9">
      <w:pPr>
        <w:pStyle w:val="Heading2"/>
        <w:rPr>
          <w:lang w:val="en-CA"/>
        </w:rPr>
      </w:pPr>
      <w:r w:rsidRPr="00094F86">
        <w:rPr>
          <w:lang w:val="en-CA"/>
        </w:rPr>
        <w:t xml:space="preserve">11.4 </w:t>
      </w:r>
      <w:r w:rsidRPr="00094F86">
        <w:rPr>
          <w:lang w:val="en-CA"/>
        </w:rPr>
        <w:tab/>
      </w:r>
      <w:proofErr w:type="spellStart"/>
      <w:r w:rsidRPr="00094F86">
        <w:rPr>
          <w:lang w:val="en-CA"/>
        </w:rPr>
        <w:t>Nufront</w:t>
      </w:r>
      <w:proofErr w:type="spellEnd"/>
      <w:r w:rsidRPr="00094F86">
        <w:rPr>
          <w:lang w:val="en-CA"/>
        </w:rPr>
        <w:t xml:space="preserve"> </w:t>
      </w:r>
      <w:r w:rsidR="008B465C">
        <w:rPr>
          <w:lang w:val="en-CA"/>
        </w:rPr>
        <w:t xml:space="preserve">EUHT </w:t>
      </w:r>
      <w:r w:rsidRPr="00094F86">
        <w:rPr>
          <w:lang w:val="en-CA"/>
        </w:rPr>
        <w:t>RIT</w:t>
      </w:r>
    </w:p>
    <w:p w14:paraId="4A5784EB" w14:textId="77777777" w:rsidR="00F81B96" w:rsidRPr="00AC023F" w:rsidRDefault="00F81B96" w:rsidP="00F81B96">
      <w:pPr>
        <w:pStyle w:val="Headingb"/>
        <w:rPr>
          <w:lang w:val="en-GB"/>
        </w:rPr>
      </w:pPr>
      <w:r w:rsidRPr="00AC023F">
        <w:rPr>
          <w:lang w:val="en-GB"/>
        </w:rPr>
        <w:t>Parameters evaluated via Inspection</w:t>
      </w:r>
    </w:p>
    <w:p w14:paraId="1A92FB8C" w14:textId="700396AB" w:rsidR="00F81B96" w:rsidRPr="00633D3C" w:rsidRDefault="00F81B96" w:rsidP="00F81B96">
      <w:pPr>
        <w:pStyle w:val="Heading3"/>
        <w:rPr>
          <w:lang w:val="en-CA"/>
        </w:rPr>
      </w:pPr>
      <w:r w:rsidRPr="00633D3C">
        <w:rPr>
          <w:szCs w:val="24"/>
          <w:lang w:val="en-CA"/>
        </w:rPr>
        <w:t>11</w:t>
      </w:r>
      <w:r w:rsidRPr="00633D3C">
        <w:rPr>
          <w:lang w:val="en-CA"/>
        </w:rPr>
        <w:t>.</w:t>
      </w:r>
      <w:r>
        <w:rPr>
          <w:lang w:val="en-CA"/>
        </w:rPr>
        <w:t>4</w:t>
      </w:r>
      <w:r w:rsidRPr="00633D3C">
        <w:rPr>
          <w:lang w:val="en-CA"/>
        </w:rPr>
        <w:t>.1</w:t>
      </w:r>
      <w:r w:rsidRPr="00633D3C">
        <w:rPr>
          <w:lang w:val="en-CA"/>
        </w:rPr>
        <w:tab/>
        <w:t>Bandwidth</w:t>
      </w:r>
    </w:p>
    <w:p w14:paraId="13C8EAFA" w14:textId="1B4F4473" w:rsidR="00F81B96" w:rsidRDefault="00F81B96" w:rsidP="00F81B96">
      <w:pPr>
        <w:rPr>
          <w:b/>
          <w:lang w:val="en-US"/>
        </w:rPr>
      </w:pPr>
      <w:r w:rsidRPr="005C3062">
        <w:rPr>
          <w:rStyle w:val="Heading4Char"/>
        </w:rPr>
        <w:t>11.</w:t>
      </w:r>
      <w:r>
        <w:rPr>
          <w:rStyle w:val="Heading4Char"/>
        </w:rPr>
        <w:t>4</w:t>
      </w:r>
      <w:r w:rsidRPr="005C3062">
        <w:rPr>
          <w:rStyle w:val="Heading4Char"/>
        </w:rPr>
        <w:t>.1.1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w:t>
      </w:r>
      <w:r w:rsidR="002D5492">
        <w:rPr>
          <w:lang w:val="en-US"/>
        </w:rPr>
        <w:t xml:space="preserve">is of the opinion that </w:t>
      </w:r>
      <w:r w:rsidR="00C0444C">
        <w:rPr>
          <w:lang w:val="en-US"/>
        </w:rPr>
        <w:t xml:space="preserve">the </w:t>
      </w:r>
      <w:r w:rsidR="009F4DBB">
        <w:rPr>
          <w:lang w:val="en-US"/>
        </w:rPr>
        <w:t>EUHT</w:t>
      </w:r>
      <w:r w:rsidR="00C0444C">
        <w:rPr>
          <w:lang w:val="en-US"/>
        </w:rPr>
        <w:t xml:space="preserve"> RIT </w:t>
      </w:r>
      <w:r w:rsidR="009F4DBB">
        <w:rPr>
          <w:lang w:val="en-US"/>
        </w:rPr>
        <w:t xml:space="preserve">candidate submitted by </w:t>
      </w:r>
      <w:proofErr w:type="spellStart"/>
      <w:r w:rsidR="009F4DBB">
        <w:rPr>
          <w:lang w:val="en-US"/>
        </w:rPr>
        <w:t>Nufront</w:t>
      </w:r>
      <w:proofErr w:type="spellEnd"/>
      <w:r w:rsidR="009F4DBB">
        <w:rPr>
          <w:lang w:val="en-US"/>
        </w:rPr>
        <w:t xml:space="preserve"> </w:t>
      </w:r>
      <w:r w:rsidR="008077B6">
        <w:rPr>
          <w:lang w:val="en-US"/>
        </w:rPr>
        <w:t xml:space="preserve">is </w:t>
      </w:r>
      <w:r w:rsidR="008077B6" w:rsidRPr="00C71531">
        <w:rPr>
          <w:i/>
          <w:lang w:val="en-US"/>
        </w:rPr>
        <w:t>probably</w:t>
      </w:r>
      <w:r w:rsidR="008077B6">
        <w:rPr>
          <w:lang w:val="en-US"/>
        </w:rPr>
        <w:t xml:space="preserve"> able to meet the</w:t>
      </w:r>
      <w:r w:rsidRPr="000F11F9">
        <w:rPr>
          <w:lang w:val="en-US"/>
        </w:rPr>
        <w:t xml:space="preserve"> bandwidth and scalabil</w:t>
      </w:r>
      <w:r>
        <w:rPr>
          <w:lang w:val="en-US"/>
        </w:rPr>
        <w:t>i</w:t>
      </w:r>
      <w:r w:rsidRPr="000F11F9">
        <w:rPr>
          <w:lang w:val="en-US"/>
        </w:rPr>
        <w:t xml:space="preserve">ty requirements </w:t>
      </w:r>
      <w:r w:rsidR="0014381E">
        <w:rPr>
          <w:lang w:val="en-US"/>
        </w:rPr>
        <w:t xml:space="preserve">established by the ITU, as per </w:t>
      </w:r>
      <w:r>
        <w:rPr>
          <w:lang w:val="en-US"/>
        </w:rPr>
        <w:t xml:space="preserve">the </w:t>
      </w:r>
      <w:r w:rsidRPr="000F11F9">
        <w:rPr>
          <w:lang w:val="en-US"/>
        </w:rPr>
        <w:t>submission</w:t>
      </w:r>
      <w:r>
        <w:rPr>
          <w:lang w:val="en-US"/>
        </w:rPr>
        <w:t xml:space="preserve"> </w:t>
      </w:r>
      <w:r w:rsidR="000A0929">
        <w:rPr>
          <w:lang w:val="en-US"/>
        </w:rPr>
        <w:t xml:space="preserve">received </w:t>
      </w:r>
      <w:r>
        <w:rPr>
          <w:lang w:val="en-US"/>
        </w:rPr>
        <w:t xml:space="preserve">in </w:t>
      </w:r>
      <w:r w:rsidRPr="00737596">
        <w:rPr>
          <w:lang w:val="en-US"/>
        </w:rPr>
        <w:t>Document</w:t>
      </w:r>
      <w:r>
        <w:rPr>
          <w:lang w:val="en-US"/>
        </w:rPr>
        <w:t xml:space="preserve"> </w:t>
      </w:r>
      <w:hyperlink r:id="rId127" w:history="1">
        <w:r w:rsidRPr="005C0548">
          <w:rPr>
            <w:rStyle w:val="Hyperlink"/>
            <w:lang w:eastAsia="zh-CN"/>
          </w:rPr>
          <w:t>IMT-2020/</w:t>
        </w:r>
        <w:r w:rsidR="00796A05" w:rsidRPr="005C0548">
          <w:rPr>
            <w:rStyle w:val="Hyperlink"/>
            <w:lang w:eastAsia="zh-CN"/>
          </w:rPr>
          <w:t>18</w:t>
        </w:r>
      </w:hyperlink>
      <w:r w:rsidRPr="000F11F9">
        <w:rPr>
          <w:lang w:val="en-US"/>
        </w:rPr>
        <w:t>.</w:t>
      </w:r>
      <w:r w:rsidRPr="000F11F9">
        <w:rPr>
          <w:b/>
          <w:lang w:val="en-US"/>
        </w:rPr>
        <w:t xml:space="preserve"> </w:t>
      </w:r>
    </w:p>
    <w:p w14:paraId="1DEB2661" w14:textId="5410556B" w:rsidR="00F81B96" w:rsidRDefault="00F81B96" w:rsidP="00F81B96">
      <w:pPr>
        <w:rPr>
          <w:lang w:val="en-US"/>
        </w:rPr>
      </w:pPr>
      <w:r w:rsidRPr="005C3062">
        <w:rPr>
          <w:rStyle w:val="Heading4Char"/>
        </w:rPr>
        <w:t>11.</w:t>
      </w:r>
      <w:r>
        <w:rPr>
          <w:rStyle w:val="Heading4Char"/>
        </w:rPr>
        <w:t>4</w:t>
      </w:r>
      <w:r w:rsidRPr="005C3062">
        <w:rPr>
          <w:rStyle w:val="Heading4Char"/>
        </w:rPr>
        <w:t>.1.2</w:t>
      </w:r>
      <w:r w:rsidRPr="005C3062">
        <w:rPr>
          <w:rStyle w:val="Heading4Char"/>
        </w:rPr>
        <w:tab/>
        <w:t>Verification</w:t>
      </w:r>
      <w:r w:rsidRPr="00737596">
        <w:rPr>
          <w:bCs/>
        </w:rPr>
        <w:t>:</w:t>
      </w:r>
      <w:r>
        <w:rPr>
          <w:lang w:val="en-US"/>
        </w:rPr>
        <w:t xml:space="preserve"> Based on the submission in </w:t>
      </w:r>
      <w:hyperlink r:id="rId128" w:history="1">
        <w:r w:rsidR="00F33296" w:rsidRPr="00DB3D2B">
          <w:rPr>
            <w:rStyle w:val="Hyperlink"/>
            <w:lang w:eastAsia="zh-CN"/>
          </w:rPr>
          <w:t>IMT-2020/</w:t>
        </w:r>
        <w:r w:rsidR="00F33296" w:rsidRPr="005C0548">
          <w:rPr>
            <w:rStyle w:val="Hyperlink"/>
            <w:lang w:eastAsia="zh-CN"/>
          </w:rPr>
          <w:t>18</w:t>
        </w:r>
      </w:hyperlink>
      <w:hyperlink r:id="rId129" w:history="1"/>
      <w:r>
        <w:rPr>
          <w:lang w:val="en-US"/>
        </w:rPr>
        <w:t xml:space="preserve">, the CEG </w:t>
      </w:r>
      <w:r w:rsidR="00887288">
        <w:rPr>
          <w:lang w:val="en-US"/>
        </w:rPr>
        <w:t xml:space="preserve">inspected </w:t>
      </w:r>
      <w:r w:rsidR="00F87772">
        <w:rPr>
          <w:lang w:val="en-US"/>
        </w:rPr>
        <w:t>§</w:t>
      </w:r>
      <w:r w:rsidR="00773583">
        <w:rPr>
          <w:lang w:val="en-US"/>
        </w:rPr>
        <w:t>5.2.3</w:t>
      </w:r>
      <w:r w:rsidR="001461F2">
        <w:rPr>
          <w:lang w:val="en-US"/>
        </w:rPr>
        <w:t xml:space="preserve">.2.8 (and its sub-sections 1-8) of the “characteristics template for EUHT RIT” </w:t>
      </w:r>
      <w:r w:rsidR="00F57207">
        <w:rPr>
          <w:lang w:val="en-US"/>
        </w:rPr>
        <w:t xml:space="preserve">document as well as </w:t>
      </w:r>
      <w:r w:rsidR="00E7346F">
        <w:rPr>
          <w:lang w:val="en-US"/>
        </w:rPr>
        <w:t>§ 8.1 (‘Bandwidth and scalability’) of the “</w:t>
      </w:r>
      <w:r w:rsidR="00475BD4">
        <w:rPr>
          <w:lang w:val="en-US"/>
        </w:rPr>
        <w:t xml:space="preserve">Self-Evaluation Report – EUHT RIT” </w:t>
      </w:r>
      <w:r w:rsidR="00D66B7A">
        <w:rPr>
          <w:lang w:val="en-US"/>
        </w:rPr>
        <w:t>document</w:t>
      </w:r>
      <w:r>
        <w:rPr>
          <w:lang w:val="en-US"/>
        </w:rPr>
        <w:t>.</w:t>
      </w:r>
    </w:p>
    <w:p w14:paraId="11A9C0CB" w14:textId="614C4AB0" w:rsidR="005B488F" w:rsidRDefault="005B488F" w:rsidP="00F81B96">
      <w:pPr>
        <w:rPr>
          <w:lang w:val="en-US"/>
        </w:rPr>
      </w:pPr>
      <w:r>
        <w:rPr>
          <w:lang w:val="en-US"/>
        </w:rPr>
        <w:t>As per the characteristics template</w:t>
      </w:r>
      <w:r w:rsidR="0001678D">
        <w:rPr>
          <w:lang w:val="en-US"/>
        </w:rPr>
        <w:t xml:space="preserve">: one component carrier can support a scalable </w:t>
      </w:r>
      <w:r w:rsidR="00B7351C">
        <w:rPr>
          <w:lang w:val="en-US"/>
        </w:rPr>
        <w:t xml:space="preserve">bandwidth of 5, 10, 15, etc., </w:t>
      </w:r>
      <w:proofErr w:type="spellStart"/>
      <w:r w:rsidR="00B7351C">
        <w:rPr>
          <w:lang w:val="en-US"/>
        </w:rPr>
        <w:t>upto</w:t>
      </w:r>
      <w:proofErr w:type="spellEnd"/>
      <w:r w:rsidR="00B7351C">
        <w:rPr>
          <w:lang w:val="en-US"/>
        </w:rPr>
        <w:t xml:space="preserve"> 100 MHz in a frequency range of </w:t>
      </w:r>
      <w:r w:rsidR="00DB7711">
        <w:rPr>
          <w:lang w:val="en-US"/>
        </w:rPr>
        <w:t xml:space="preserve">450-6000 </w:t>
      </w:r>
      <w:proofErr w:type="spellStart"/>
      <w:r w:rsidR="00DB7711">
        <w:rPr>
          <w:lang w:val="en-US"/>
        </w:rPr>
        <w:t>MHz</w:t>
      </w:r>
      <w:r w:rsidR="005576C8">
        <w:rPr>
          <w:lang w:val="en-US"/>
        </w:rPr>
        <w:t>.</w:t>
      </w:r>
      <w:proofErr w:type="spellEnd"/>
      <w:r w:rsidR="005576C8">
        <w:rPr>
          <w:lang w:val="en-US"/>
        </w:rPr>
        <w:t xml:space="preserve"> Above 24.25 GHz, </w:t>
      </w:r>
      <w:r w:rsidR="002E6ABA">
        <w:rPr>
          <w:lang w:val="en-US"/>
        </w:rPr>
        <w:t xml:space="preserve">one </w:t>
      </w:r>
      <w:r w:rsidR="002E6ABA">
        <w:rPr>
          <w:lang w:val="en-US"/>
        </w:rPr>
        <w:lastRenderedPageBreak/>
        <w:t xml:space="preserve">component carrier can </w:t>
      </w:r>
      <w:r w:rsidR="006B623B">
        <w:rPr>
          <w:lang w:val="en-US"/>
        </w:rPr>
        <w:t>s</w:t>
      </w:r>
      <w:r w:rsidR="002E6ABA">
        <w:rPr>
          <w:lang w:val="en-US"/>
        </w:rPr>
        <w:t xml:space="preserve">upport </w:t>
      </w:r>
      <w:r w:rsidR="00BB64C3">
        <w:rPr>
          <w:lang w:val="en-US"/>
        </w:rPr>
        <w:t xml:space="preserve">bandwidths of </w:t>
      </w:r>
      <w:r w:rsidR="006B623B">
        <w:rPr>
          <w:lang w:val="en-US"/>
        </w:rPr>
        <w:t xml:space="preserve">50, 100, 200 or 400 </w:t>
      </w:r>
      <w:proofErr w:type="spellStart"/>
      <w:r w:rsidR="006B623B">
        <w:rPr>
          <w:lang w:val="en-US"/>
        </w:rPr>
        <w:t>MHz.</w:t>
      </w:r>
      <w:proofErr w:type="spellEnd"/>
      <w:r w:rsidR="006B623B">
        <w:rPr>
          <w:lang w:val="en-US"/>
        </w:rPr>
        <w:t xml:space="preserve"> </w:t>
      </w:r>
      <w:r w:rsidR="0044759B">
        <w:rPr>
          <w:lang w:val="en-US"/>
        </w:rPr>
        <w:t>The supported bandwidths are shown in § 5.2.3.2.8.3</w:t>
      </w:r>
      <w:r w:rsidR="008A51A6">
        <w:rPr>
          <w:lang w:val="en-US"/>
        </w:rPr>
        <w:t xml:space="preserve">, where the upper bound is 40 GHz. </w:t>
      </w:r>
    </w:p>
    <w:p w14:paraId="49B8E5F4" w14:textId="32B9846B" w:rsidR="001F5776" w:rsidRDefault="001F5776" w:rsidP="00F81B96">
      <w:pPr>
        <w:rPr>
          <w:lang w:val="en-US"/>
        </w:rPr>
      </w:pPr>
      <w:r>
        <w:rPr>
          <w:lang w:val="en-US"/>
        </w:rPr>
        <w:br/>
        <w:t xml:space="preserve">From the </w:t>
      </w:r>
      <w:r w:rsidR="006C4EF1">
        <w:rPr>
          <w:lang w:val="en-US"/>
        </w:rPr>
        <w:t>self-evaluation report: apparently, the maximum number of component carriers that can be aggregated is 16</w:t>
      </w:r>
      <w:r w:rsidR="00FE5DE0">
        <w:rPr>
          <w:lang w:val="en-US"/>
        </w:rPr>
        <w:t>, as explained in table 8.1-1</w:t>
      </w:r>
      <w:r w:rsidR="00957A4B">
        <w:rPr>
          <w:lang w:val="en-US"/>
        </w:rPr>
        <w:t xml:space="preserve">: </w:t>
      </w:r>
    </w:p>
    <w:p w14:paraId="44BABAA3" w14:textId="75EF5CD6" w:rsidR="006D5F92" w:rsidRDefault="006D5F92" w:rsidP="006D5F92">
      <w:pPr>
        <w:pStyle w:val="TableNo"/>
        <w:rPr>
          <w:rFonts w:eastAsia="Yu Mincho"/>
        </w:rPr>
      </w:pPr>
      <w:r w:rsidRPr="006753D0">
        <w:rPr>
          <w:rFonts w:eastAsia="Yu Mincho"/>
        </w:rPr>
        <w:t>Table 11.</w:t>
      </w:r>
      <w:r w:rsidR="00206C7D">
        <w:rPr>
          <w:rFonts w:eastAsia="Yu Mincho"/>
        </w:rPr>
        <w:t>4</w:t>
      </w:r>
      <w:r w:rsidRPr="006753D0">
        <w:rPr>
          <w:rFonts w:eastAsia="Yu Mincho"/>
        </w:rPr>
        <w:t>.1</w:t>
      </w:r>
      <w:r w:rsidR="00206C7D">
        <w:rPr>
          <w:rFonts w:eastAsia="Yu Mincho"/>
        </w:rPr>
        <w:t>.2</w:t>
      </w:r>
      <w:r>
        <w:rPr>
          <w:rFonts w:eastAsia="Yu Mincho"/>
        </w:rPr>
        <w:t>-1</w:t>
      </w:r>
    </w:p>
    <w:p w14:paraId="4A96D30F" w14:textId="09E94DFC" w:rsidR="006D5F92" w:rsidRPr="006753D0" w:rsidRDefault="00206C7D" w:rsidP="006D5F92">
      <w:pPr>
        <w:pStyle w:val="Tabletitle"/>
        <w:rPr>
          <w:rFonts w:eastAsia="Yu Mincho"/>
        </w:rPr>
      </w:pPr>
      <w:r>
        <w:rPr>
          <w:rFonts w:eastAsia="Yu Mincho"/>
        </w:rPr>
        <w:t>EUHT capability on bandwidth</w:t>
      </w:r>
    </w:p>
    <w:p w14:paraId="1219D2BE" w14:textId="77777777" w:rsidR="00957A4B" w:rsidRPr="00C71531" w:rsidRDefault="00957A4B" w:rsidP="00F81B96"/>
    <w:tbl>
      <w:tblPr>
        <w:tblW w:w="0" w:type="auto"/>
        <w:tblInd w:w="-98" w:type="dxa"/>
        <w:tblLayout w:type="fixed"/>
        <w:tblCellMar>
          <w:left w:w="0" w:type="dxa"/>
          <w:right w:w="0" w:type="dxa"/>
        </w:tblCellMar>
        <w:tblLook w:val="0000" w:firstRow="0" w:lastRow="0" w:firstColumn="0" w:lastColumn="0" w:noHBand="0" w:noVBand="0"/>
      </w:tblPr>
      <w:tblGrid>
        <w:gridCol w:w="1364"/>
        <w:gridCol w:w="947"/>
        <w:gridCol w:w="2459"/>
        <w:gridCol w:w="2544"/>
        <w:gridCol w:w="2292"/>
      </w:tblGrid>
      <w:tr w:rsidR="00957A4B" w14:paraId="192088BF" w14:textId="77777777" w:rsidTr="00160560">
        <w:trPr>
          <w:trHeight w:val="175"/>
        </w:trPr>
        <w:tc>
          <w:tcPr>
            <w:tcW w:w="1364" w:type="dxa"/>
            <w:tcBorders>
              <w:top w:val="single" w:sz="8" w:space="0" w:color="000000"/>
              <w:left w:val="single" w:sz="8" w:space="0" w:color="000000"/>
              <w:bottom w:val="single" w:sz="8" w:space="0" w:color="000000"/>
              <w:right w:val="single" w:sz="8" w:space="0" w:color="000000"/>
            </w:tcBorders>
            <w:shd w:val="clear" w:color="auto" w:fill="D9D9D9"/>
          </w:tcPr>
          <w:p w14:paraId="4C93EA5D" w14:textId="77777777" w:rsidR="00957A4B" w:rsidRDefault="00957A4B" w:rsidP="00160560">
            <w:pPr>
              <w:jc w:val="center"/>
              <w:rPr>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tcPr>
          <w:p w14:paraId="6192D464" w14:textId="77777777" w:rsidR="00957A4B" w:rsidRDefault="00957A4B" w:rsidP="00160560">
            <w:pPr>
              <w:jc w:val="center"/>
              <w:rPr>
                <w:rFonts w:ascii="Arial" w:hAnsi="Arial" w:cs="Arial"/>
                <w:b/>
                <w:sz w:val="16"/>
                <w:szCs w:val="36"/>
                <w:lang w:eastAsia="zh-CN"/>
              </w:rPr>
            </w:pPr>
            <w:r>
              <w:rPr>
                <w:rFonts w:ascii="Arial" w:hAnsi="Arial" w:cs="Arial"/>
                <w:b/>
                <w:kern w:val="24"/>
                <w:sz w:val="16"/>
                <w:szCs w:val="32"/>
                <w:lang w:eastAsia="zh-CN"/>
              </w:rPr>
              <w:t xml:space="preserve">SCS [kHz] </w:t>
            </w:r>
          </w:p>
        </w:tc>
        <w:tc>
          <w:tcPr>
            <w:tcW w:w="2459" w:type="dxa"/>
            <w:tcBorders>
              <w:top w:val="single" w:sz="8" w:space="0" w:color="000000"/>
              <w:left w:val="single" w:sz="8" w:space="0" w:color="000000"/>
              <w:right w:val="single" w:sz="8" w:space="0" w:color="000000"/>
            </w:tcBorders>
            <w:shd w:val="clear" w:color="auto" w:fill="D9D9D9"/>
            <w:tcMar>
              <w:top w:w="13" w:type="dxa"/>
              <w:left w:w="108" w:type="dxa"/>
              <w:bottom w:w="0" w:type="dxa"/>
              <w:right w:w="108" w:type="dxa"/>
            </w:tcMar>
          </w:tcPr>
          <w:p w14:paraId="58EAF2AB" w14:textId="77777777" w:rsidR="00957A4B" w:rsidRDefault="00957A4B" w:rsidP="00160560">
            <w:pPr>
              <w:jc w:val="center"/>
              <w:rPr>
                <w:rFonts w:ascii="Arial" w:hAnsi="Arial" w:cs="Arial"/>
                <w:b/>
                <w:sz w:val="16"/>
                <w:szCs w:val="36"/>
                <w:lang w:eastAsia="zh-CN"/>
              </w:rPr>
            </w:pPr>
            <w:r>
              <w:rPr>
                <w:rFonts w:ascii="Arial" w:hAnsi="Arial" w:cs="Arial"/>
                <w:b/>
                <w:kern w:val="24"/>
                <w:sz w:val="16"/>
                <w:szCs w:val="32"/>
                <w:lang w:eastAsia="zh-CN"/>
              </w:rPr>
              <w:t>Maximum bandwidth for one component carrier (MHz)</w:t>
            </w:r>
          </w:p>
        </w:tc>
        <w:tc>
          <w:tcPr>
            <w:tcW w:w="2544" w:type="dxa"/>
            <w:tcBorders>
              <w:top w:val="single" w:sz="8" w:space="0" w:color="000000"/>
              <w:left w:val="single" w:sz="8" w:space="0" w:color="000000"/>
              <w:right w:val="single" w:sz="8" w:space="0" w:color="000000"/>
            </w:tcBorders>
            <w:shd w:val="clear" w:color="auto" w:fill="D9D9D9"/>
          </w:tcPr>
          <w:p w14:paraId="486C6B01" w14:textId="77777777" w:rsidR="00957A4B" w:rsidRDefault="00957A4B" w:rsidP="00160560">
            <w:pPr>
              <w:jc w:val="center"/>
              <w:rPr>
                <w:rFonts w:ascii="Arial" w:hAnsi="Arial" w:cs="Arial"/>
                <w:b/>
                <w:kern w:val="24"/>
                <w:sz w:val="16"/>
                <w:szCs w:val="32"/>
                <w:lang w:eastAsia="zh-CN"/>
              </w:rPr>
            </w:pPr>
            <w:r>
              <w:rPr>
                <w:rFonts w:ascii="Arial" w:hAnsi="Arial" w:cs="Arial"/>
                <w:b/>
                <w:kern w:val="24"/>
                <w:sz w:val="16"/>
                <w:szCs w:val="32"/>
                <w:lang w:eastAsia="zh-CN"/>
              </w:rPr>
              <w:t>Maximum number of component carriers for carrier aggregation</w:t>
            </w:r>
          </w:p>
        </w:tc>
        <w:tc>
          <w:tcPr>
            <w:tcW w:w="2292" w:type="dxa"/>
            <w:tcBorders>
              <w:top w:val="single" w:sz="8" w:space="0" w:color="000000"/>
              <w:left w:val="single" w:sz="8" w:space="0" w:color="000000"/>
              <w:right w:val="single" w:sz="8" w:space="0" w:color="000000"/>
            </w:tcBorders>
            <w:shd w:val="clear" w:color="auto" w:fill="D9D9D9"/>
          </w:tcPr>
          <w:p w14:paraId="0251D9E3" w14:textId="77777777" w:rsidR="00957A4B" w:rsidRDefault="00957A4B" w:rsidP="00160560">
            <w:pPr>
              <w:jc w:val="center"/>
              <w:rPr>
                <w:rFonts w:ascii="Arial" w:hAnsi="Arial" w:cs="Arial"/>
                <w:b/>
                <w:kern w:val="24"/>
                <w:sz w:val="16"/>
                <w:szCs w:val="32"/>
                <w:lang w:eastAsia="zh-CN"/>
              </w:rPr>
            </w:pPr>
            <w:r>
              <w:rPr>
                <w:rFonts w:ascii="Arial" w:hAnsi="Arial" w:cs="Arial"/>
                <w:b/>
                <w:kern w:val="24"/>
                <w:sz w:val="16"/>
                <w:szCs w:val="32"/>
                <w:lang w:eastAsia="zh-CN"/>
              </w:rPr>
              <w:t>Maximum aggregated bandwidth (MHz)</w:t>
            </w:r>
          </w:p>
        </w:tc>
      </w:tr>
      <w:tr w:rsidR="00957A4B" w14:paraId="7140FD0E" w14:textId="77777777" w:rsidTr="00160560">
        <w:trPr>
          <w:trHeight w:val="97"/>
        </w:trPr>
        <w:tc>
          <w:tcPr>
            <w:tcW w:w="1364" w:type="dxa"/>
            <w:vMerge w:val="restart"/>
            <w:tcBorders>
              <w:top w:val="single" w:sz="8" w:space="0" w:color="000000"/>
              <w:left w:val="single" w:sz="8" w:space="0" w:color="000000"/>
              <w:right w:val="single" w:sz="8" w:space="0" w:color="000000"/>
            </w:tcBorders>
            <w:vAlign w:val="center"/>
          </w:tcPr>
          <w:p w14:paraId="102AD278"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Sub-6GHz bands</w:t>
            </w:r>
          </w:p>
          <w:p w14:paraId="55D91039"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(Below 6 GHz)</w:t>
            </w: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503141" w14:textId="77777777" w:rsidR="00957A4B" w:rsidRDefault="00957A4B" w:rsidP="00160560">
            <w:pPr>
              <w:jc w:val="center"/>
              <w:rPr>
                <w:rFonts w:ascii="Arial" w:hAnsi="Arial" w:cs="Arial"/>
                <w:sz w:val="16"/>
                <w:szCs w:val="36"/>
                <w:lang w:eastAsia="zh-CN"/>
              </w:rPr>
            </w:pPr>
            <w:r>
              <w:rPr>
                <w:rFonts w:ascii="Arial" w:hAnsi="Arial" w:cs="Arial" w:hint="eastAsia"/>
                <w:sz w:val="16"/>
                <w:szCs w:val="36"/>
                <w:lang w:val="en-US" w:eastAsia="zh-CN"/>
              </w:rPr>
              <w:t>19.53125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7E3639" w14:textId="77777777" w:rsidR="00957A4B" w:rsidRDefault="00957A4B" w:rsidP="00160560">
            <w:pPr>
              <w:jc w:val="center"/>
              <w:rPr>
                <w:rFonts w:ascii="Arial" w:hAnsi="Arial" w:cs="Arial"/>
                <w:sz w:val="16"/>
                <w:szCs w:val="36"/>
                <w:lang w:val="en-US" w:eastAsia="zh-CN"/>
              </w:rPr>
            </w:pPr>
            <w:r>
              <w:rPr>
                <w:rFonts w:ascii="Arial" w:hAnsi="Arial" w:cs="Arial" w:hint="eastAsia"/>
                <w:kern w:val="24"/>
                <w:sz w:val="16"/>
                <w:szCs w:val="32"/>
                <w:lang w:val="en-US" w:eastAsia="zh-CN"/>
              </w:rPr>
              <w:t>50</w:t>
            </w:r>
          </w:p>
        </w:tc>
        <w:tc>
          <w:tcPr>
            <w:tcW w:w="2544" w:type="dxa"/>
            <w:tcBorders>
              <w:top w:val="single" w:sz="8" w:space="0" w:color="000000"/>
              <w:left w:val="single" w:sz="8" w:space="0" w:color="000000"/>
              <w:bottom w:val="single" w:sz="8" w:space="0" w:color="000000"/>
              <w:right w:val="single" w:sz="8" w:space="0" w:color="000000"/>
            </w:tcBorders>
            <w:vAlign w:val="center"/>
          </w:tcPr>
          <w:p w14:paraId="22F2F79C" w14:textId="77777777" w:rsidR="00957A4B" w:rsidRDefault="00957A4B" w:rsidP="00160560">
            <w:pPr>
              <w:tabs>
                <w:tab w:val="left" w:pos="525"/>
                <w:tab w:val="center" w:pos="1262"/>
              </w:tabs>
              <w:jc w:val="center"/>
              <w:rPr>
                <w:rFonts w:ascii="Arial" w:hAnsi="Arial" w:cs="Arial"/>
                <w:kern w:val="24"/>
                <w:sz w:val="16"/>
                <w:szCs w:val="32"/>
                <w:lang w:eastAsia="zh-CN"/>
              </w:rPr>
            </w:pPr>
            <w:r>
              <w:rPr>
                <w:rFonts w:ascii="Arial" w:hAnsi="Arial" w:cs="Arial"/>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5E11F06A" w14:textId="77777777" w:rsidR="00957A4B" w:rsidRDefault="00957A4B"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800</w:t>
            </w:r>
          </w:p>
        </w:tc>
      </w:tr>
      <w:tr w:rsidR="00957A4B" w14:paraId="6F23A6E6" w14:textId="77777777" w:rsidTr="00160560">
        <w:trPr>
          <w:trHeight w:val="114"/>
        </w:trPr>
        <w:tc>
          <w:tcPr>
            <w:tcW w:w="1364" w:type="dxa"/>
            <w:vMerge/>
            <w:tcBorders>
              <w:left w:val="single" w:sz="8" w:space="0" w:color="000000"/>
              <w:right w:val="single" w:sz="8" w:space="0" w:color="000000"/>
            </w:tcBorders>
            <w:vAlign w:val="center"/>
          </w:tcPr>
          <w:p w14:paraId="6538E72A" w14:textId="77777777" w:rsidR="00957A4B" w:rsidRDefault="00957A4B" w:rsidP="00160560">
            <w:pPr>
              <w:jc w:val="center"/>
              <w:rPr>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3091172"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39.0625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DEF1E6E"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10</w:t>
            </w:r>
            <w:r>
              <w:rPr>
                <w:rFonts w:ascii="Arial" w:hAnsi="Arial" w:cs="Arial"/>
                <w:kern w:val="24"/>
                <w:sz w:val="16"/>
                <w:szCs w:val="32"/>
                <w:lang w:eastAsia="zh-CN"/>
              </w:rPr>
              <w:t>0</w:t>
            </w:r>
          </w:p>
        </w:tc>
        <w:tc>
          <w:tcPr>
            <w:tcW w:w="2544" w:type="dxa"/>
            <w:tcBorders>
              <w:top w:val="single" w:sz="8" w:space="0" w:color="000000"/>
              <w:left w:val="single" w:sz="8" w:space="0" w:color="000000"/>
              <w:bottom w:val="single" w:sz="8" w:space="0" w:color="000000"/>
              <w:right w:val="single" w:sz="8" w:space="0" w:color="000000"/>
            </w:tcBorders>
            <w:vAlign w:val="center"/>
          </w:tcPr>
          <w:p w14:paraId="796F1788"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35E6B7BD" w14:textId="77777777" w:rsidR="00957A4B" w:rsidRDefault="00957A4B"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1600</w:t>
            </w:r>
          </w:p>
        </w:tc>
      </w:tr>
      <w:tr w:rsidR="00957A4B" w14:paraId="150EE508" w14:textId="77777777" w:rsidTr="00160560">
        <w:trPr>
          <w:trHeight w:val="212"/>
        </w:trPr>
        <w:tc>
          <w:tcPr>
            <w:tcW w:w="1364" w:type="dxa"/>
            <w:vMerge/>
            <w:tcBorders>
              <w:left w:val="single" w:sz="8" w:space="0" w:color="000000"/>
              <w:bottom w:val="single" w:sz="8" w:space="0" w:color="000000"/>
              <w:right w:val="single" w:sz="8" w:space="0" w:color="000000"/>
            </w:tcBorders>
            <w:vAlign w:val="center"/>
          </w:tcPr>
          <w:p w14:paraId="45C6AC35" w14:textId="77777777" w:rsidR="00957A4B" w:rsidRDefault="00957A4B" w:rsidP="00160560">
            <w:pPr>
              <w:jc w:val="center"/>
              <w:rPr>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C94165"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78.125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0DEBF38"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1</w:t>
            </w:r>
            <w:r>
              <w:rPr>
                <w:rFonts w:ascii="Arial" w:hAnsi="Arial" w:cs="Arial"/>
                <w:kern w:val="24"/>
                <w:sz w:val="16"/>
                <w:szCs w:val="32"/>
                <w:lang w:eastAsia="zh-CN"/>
              </w:rPr>
              <w:t>00</w:t>
            </w:r>
          </w:p>
        </w:tc>
        <w:tc>
          <w:tcPr>
            <w:tcW w:w="2544" w:type="dxa"/>
            <w:tcBorders>
              <w:top w:val="single" w:sz="8" w:space="0" w:color="000000"/>
              <w:left w:val="single" w:sz="8" w:space="0" w:color="000000"/>
              <w:bottom w:val="single" w:sz="8" w:space="0" w:color="000000"/>
              <w:right w:val="single" w:sz="8" w:space="0" w:color="000000"/>
            </w:tcBorders>
            <w:vAlign w:val="center"/>
          </w:tcPr>
          <w:p w14:paraId="0C5AA72E"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0CCC4F67" w14:textId="77777777" w:rsidR="00957A4B" w:rsidRDefault="00957A4B" w:rsidP="00160560">
            <w:pPr>
              <w:jc w:val="center"/>
              <w:rPr>
                <w:rFonts w:ascii="Arial" w:hAnsi="Arial" w:cs="Arial"/>
                <w:kern w:val="24"/>
                <w:sz w:val="16"/>
                <w:szCs w:val="32"/>
                <w:lang w:eastAsia="zh-CN"/>
              </w:rPr>
            </w:pPr>
            <w:r>
              <w:rPr>
                <w:rFonts w:ascii="Arial" w:hAnsi="Arial" w:cs="Arial" w:hint="eastAsia"/>
                <w:kern w:val="24"/>
                <w:sz w:val="16"/>
                <w:szCs w:val="32"/>
                <w:lang w:val="en-US" w:eastAsia="zh-CN"/>
              </w:rPr>
              <w:t>16</w:t>
            </w:r>
            <w:r>
              <w:rPr>
                <w:rFonts w:ascii="Arial" w:hAnsi="Arial" w:cs="Arial"/>
                <w:kern w:val="24"/>
                <w:sz w:val="16"/>
                <w:szCs w:val="32"/>
                <w:lang w:eastAsia="zh-CN"/>
              </w:rPr>
              <w:t>00</w:t>
            </w:r>
          </w:p>
        </w:tc>
      </w:tr>
      <w:tr w:rsidR="00957A4B" w14:paraId="05BAAAC2" w14:textId="77777777" w:rsidTr="00160560">
        <w:trPr>
          <w:trHeight w:val="212"/>
        </w:trPr>
        <w:tc>
          <w:tcPr>
            <w:tcW w:w="1364" w:type="dxa"/>
            <w:tcBorders>
              <w:top w:val="single" w:sz="8" w:space="0" w:color="000000"/>
              <w:left w:val="single" w:sz="8" w:space="0" w:color="000000"/>
              <w:bottom w:val="single" w:sz="8" w:space="0" w:color="000000"/>
              <w:right w:val="single" w:sz="8" w:space="0" w:color="000000"/>
            </w:tcBorders>
            <w:vAlign w:val="center"/>
          </w:tcPr>
          <w:p w14:paraId="777529BD" w14:textId="77777777" w:rsidR="00957A4B" w:rsidRDefault="00957A4B" w:rsidP="00160560">
            <w:pPr>
              <w:jc w:val="center"/>
              <w:rPr>
                <w:rFonts w:ascii="Arial" w:hAnsi="Arial" w:cs="Arial"/>
                <w:kern w:val="24"/>
                <w:sz w:val="16"/>
                <w:szCs w:val="32"/>
                <w:lang w:eastAsia="zh-CN"/>
              </w:rPr>
            </w:pPr>
            <w:proofErr w:type="spellStart"/>
            <w:r>
              <w:rPr>
                <w:rFonts w:ascii="Arial" w:hAnsi="Arial" w:cs="Arial"/>
                <w:kern w:val="24"/>
                <w:sz w:val="16"/>
                <w:szCs w:val="32"/>
                <w:lang w:eastAsia="zh-CN"/>
              </w:rPr>
              <w:t>mmWave</w:t>
            </w:r>
            <w:proofErr w:type="spellEnd"/>
            <w:r>
              <w:rPr>
                <w:rFonts w:ascii="Arial" w:hAnsi="Arial" w:cs="Arial"/>
                <w:kern w:val="24"/>
                <w:sz w:val="16"/>
                <w:szCs w:val="32"/>
                <w:lang w:eastAsia="zh-CN"/>
              </w:rPr>
              <w:t xml:space="preserve"> bands </w:t>
            </w:r>
            <w:r>
              <w:rPr>
                <w:rFonts w:ascii="Arial" w:hAnsi="Arial" w:cs="Arial"/>
                <w:kern w:val="24"/>
                <w:sz w:val="16"/>
                <w:szCs w:val="32"/>
                <w:lang w:eastAsia="zh-CN"/>
              </w:rPr>
              <w:br/>
              <w:t>(Above 24 GHz)</w:t>
            </w: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4CF1C96" w14:textId="77777777" w:rsidR="00957A4B" w:rsidRDefault="00957A4B" w:rsidP="00160560">
            <w:pPr>
              <w:pStyle w:val="TAC"/>
              <w:rPr>
                <w:rFonts w:cs="Arial"/>
                <w:sz w:val="16"/>
                <w:szCs w:val="16"/>
                <w:lang w:val="en-US" w:eastAsia="zh-CN"/>
              </w:rPr>
            </w:pPr>
            <w:r>
              <w:rPr>
                <w:rFonts w:cs="Arial" w:hint="eastAsia"/>
                <w:sz w:val="16"/>
                <w:szCs w:val="16"/>
                <w:lang w:val="en-US" w:eastAsia="zh-CN"/>
              </w:rPr>
              <w:t>390.625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8889A1A" w14:textId="77777777" w:rsidR="00957A4B" w:rsidRDefault="00957A4B" w:rsidP="00160560">
            <w:pPr>
              <w:pStyle w:val="TAC"/>
              <w:rPr>
                <w:rFonts w:cs="Arial"/>
                <w:sz w:val="16"/>
                <w:szCs w:val="16"/>
                <w:lang w:val="en-US" w:eastAsia="zh-CN"/>
              </w:rPr>
            </w:pPr>
            <w:r>
              <w:rPr>
                <w:rFonts w:cs="Arial" w:hint="eastAsia"/>
                <w:sz w:val="16"/>
                <w:szCs w:val="16"/>
                <w:lang w:val="en-US" w:eastAsia="zh-CN"/>
              </w:rPr>
              <w:t>400</w:t>
            </w:r>
          </w:p>
        </w:tc>
        <w:tc>
          <w:tcPr>
            <w:tcW w:w="2544" w:type="dxa"/>
            <w:tcBorders>
              <w:top w:val="single" w:sz="8" w:space="0" w:color="000000"/>
              <w:left w:val="single" w:sz="8" w:space="0" w:color="000000"/>
              <w:bottom w:val="single" w:sz="8" w:space="0" w:color="000000"/>
              <w:right w:val="single" w:sz="8" w:space="0" w:color="000000"/>
            </w:tcBorders>
            <w:vAlign w:val="center"/>
          </w:tcPr>
          <w:p w14:paraId="2B8CE210" w14:textId="77777777" w:rsidR="00957A4B" w:rsidRDefault="00957A4B" w:rsidP="00160560">
            <w:pPr>
              <w:pStyle w:val="TAC"/>
              <w:rPr>
                <w:rFonts w:cs="Arial"/>
                <w:sz w:val="16"/>
                <w:szCs w:val="16"/>
                <w:lang w:val="en-US" w:eastAsia="zh-CN"/>
              </w:rPr>
            </w:pPr>
            <w:r>
              <w:rPr>
                <w:rFonts w:cs="Arial" w:hint="eastAsia"/>
                <w:sz w:val="16"/>
                <w:szCs w:val="16"/>
                <w:lang w:val="en-US"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56C95B26" w14:textId="77777777" w:rsidR="00957A4B" w:rsidRDefault="00957A4B" w:rsidP="00160560">
            <w:pPr>
              <w:pStyle w:val="TAC"/>
              <w:rPr>
                <w:rFonts w:cs="Arial"/>
                <w:sz w:val="16"/>
                <w:szCs w:val="16"/>
                <w:lang w:val="en-US" w:eastAsia="zh-CN"/>
              </w:rPr>
            </w:pPr>
            <w:r>
              <w:rPr>
                <w:rFonts w:cs="Arial" w:hint="eastAsia"/>
                <w:sz w:val="16"/>
                <w:szCs w:val="16"/>
                <w:lang w:val="en-US" w:eastAsia="zh-CN"/>
              </w:rPr>
              <w:t>6400</w:t>
            </w:r>
          </w:p>
        </w:tc>
      </w:tr>
    </w:tbl>
    <w:p w14:paraId="02533138" w14:textId="6CD2C76D" w:rsidR="00957A4B" w:rsidRDefault="009405C4" w:rsidP="00F81B96">
      <w:pPr>
        <w:rPr>
          <w:lang w:val="en-US"/>
        </w:rPr>
      </w:pPr>
      <w:r>
        <w:rPr>
          <w:lang w:val="en-US"/>
        </w:rPr>
        <w:t xml:space="preserve">Clearly, the minimum bandwidth of 100 MHz </w:t>
      </w:r>
      <w:r w:rsidR="00975FE9">
        <w:rPr>
          <w:lang w:val="en-US"/>
        </w:rPr>
        <w:t>can be</w:t>
      </w:r>
      <w:r w:rsidR="00380743">
        <w:rPr>
          <w:lang w:val="en-US"/>
        </w:rPr>
        <w:t xml:space="preserve"> met as </w:t>
      </w:r>
      <w:r w:rsidR="00BB64C3">
        <w:rPr>
          <w:lang w:val="en-US"/>
        </w:rPr>
        <w:t>can</w:t>
      </w:r>
      <w:r w:rsidR="00380743">
        <w:rPr>
          <w:lang w:val="en-US"/>
        </w:rPr>
        <w:t xml:space="preserve"> the requirement of at least 1 GHz in higher bands (e.g. 24.25 GHz or above)</w:t>
      </w:r>
      <w:r w:rsidR="00975FE9">
        <w:rPr>
          <w:lang w:val="en-US"/>
        </w:rPr>
        <w:t xml:space="preserve">. </w:t>
      </w:r>
    </w:p>
    <w:p w14:paraId="5C97C5EC" w14:textId="09E8B89C" w:rsidR="00975FE9" w:rsidRDefault="00F231E3" w:rsidP="00F81B96">
      <w:pPr>
        <w:rPr>
          <w:lang w:val="en-US"/>
        </w:rPr>
      </w:pPr>
      <w:r>
        <w:rPr>
          <w:lang w:val="en-US"/>
        </w:rPr>
        <w:t xml:space="preserve">However, tables </w:t>
      </w:r>
      <w:r w:rsidR="003C29E0">
        <w:rPr>
          <w:lang w:val="en-US"/>
        </w:rPr>
        <w:t>8.1-2(b) and 8.1-3</w:t>
      </w:r>
      <w:r w:rsidR="00CD742D">
        <w:rPr>
          <w:lang w:val="en-US"/>
        </w:rPr>
        <w:t>,</w:t>
      </w:r>
      <w:r w:rsidR="003C29E0">
        <w:rPr>
          <w:lang w:val="en-US"/>
        </w:rPr>
        <w:t xml:space="preserve"> as reproduced below</w:t>
      </w:r>
      <w:r w:rsidR="00CD742D">
        <w:rPr>
          <w:lang w:val="en-US"/>
        </w:rPr>
        <w:t>,</w:t>
      </w:r>
      <w:r w:rsidR="003C29E0">
        <w:rPr>
          <w:lang w:val="en-US"/>
        </w:rPr>
        <w:t xml:space="preserve"> would appear to indicate that the upper bound in bandwidth is 1.6 GHz</w:t>
      </w:r>
      <w:r w:rsidR="00CA22E4">
        <w:rPr>
          <w:lang w:val="en-US"/>
        </w:rPr>
        <w:t xml:space="preserve"> and</w:t>
      </w:r>
      <w:r w:rsidR="003C29E0">
        <w:rPr>
          <w:lang w:val="en-US"/>
        </w:rPr>
        <w:t xml:space="preserve"> not 6.4 GHz as </w:t>
      </w:r>
      <w:r w:rsidR="00CA22E4">
        <w:rPr>
          <w:lang w:val="en-US"/>
        </w:rPr>
        <w:t>indicated</w:t>
      </w:r>
      <w:r w:rsidR="00E56481">
        <w:rPr>
          <w:lang w:val="en-US"/>
        </w:rPr>
        <w:t xml:space="preserve"> by the proponent: </w:t>
      </w:r>
    </w:p>
    <w:p w14:paraId="1BF9AF12" w14:textId="54457DEA" w:rsidR="0017681D" w:rsidRPr="00C71531" w:rsidRDefault="0017681D" w:rsidP="00C71531">
      <w:pPr>
        <w:pStyle w:val="TableNo"/>
        <w:rPr>
          <w:rFonts w:eastAsia="Yu Mincho"/>
        </w:rPr>
      </w:pPr>
      <w:r w:rsidRPr="006753D0">
        <w:rPr>
          <w:rFonts w:eastAsia="Yu Mincho"/>
        </w:rPr>
        <w:t>Table 11.</w:t>
      </w:r>
      <w:r>
        <w:rPr>
          <w:rFonts w:eastAsia="Yu Mincho"/>
        </w:rPr>
        <w:t>4</w:t>
      </w:r>
      <w:r w:rsidRPr="006753D0">
        <w:rPr>
          <w:rFonts w:eastAsia="Yu Mincho"/>
        </w:rPr>
        <w:t>.1</w:t>
      </w:r>
      <w:r>
        <w:rPr>
          <w:rFonts w:eastAsia="Yu Mincho"/>
        </w:rPr>
        <w:t>.2-</w:t>
      </w:r>
      <w:r w:rsidR="00B461A7">
        <w:rPr>
          <w:rFonts w:eastAsia="Yu Mincho"/>
        </w:rPr>
        <w:t>2</w:t>
      </w:r>
    </w:p>
    <w:p w14:paraId="5F817949" w14:textId="68017BDD" w:rsidR="0017681D" w:rsidRDefault="0017681D" w:rsidP="0017681D">
      <w:pPr>
        <w:spacing w:beforeLines="50"/>
        <w:jc w:val="center"/>
        <w:rPr>
          <w:rFonts w:ascii="Arial" w:hAnsi="Arial" w:cs="Arial"/>
          <w:lang w:eastAsia="zh-CN"/>
        </w:rPr>
      </w:pPr>
      <w:r>
        <w:rPr>
          <w:rFonts w:hint="eastAsia"/>
          <w:lang w:val="en-US" w:eastAsia="zh-CN"/>
        </w:rPr>
        <w:t xml:space="preserve">(b) </w:t>
      </w:r>
      <w:proofErr w:type="spellStart"/>
      <w:r>
        <w:rPr>
          <w:rFonts w:hint="eastAsia"/>
          <w:lang w:val="en-US" w:eastAsia="zh-CN"/>
        </w:rPr>
        <w:t>fo</w:t>
      </w:r>
      <w:proofErr w:type="spellEnd"/>
      <w:r>
        <w:rPr>
          <w:rFonts w:hint="eastAsia"/>
          <w:lang w:eastAsia="zh-CN"/>
        </w:rPr>
        <w:t xml:space="preserve">r </w:t>
      </w:r>
      <w:proofErr w:type="spellStart"/>
      <w:r>
        <w:rPr>
          <w:rFonts w:hint="eastAsia"/>
          <w:lang w:eastAsia="zh-CN"/>
        </w:rPr>
        <w:t>mmWave</w:t>
      </w:r>
      <w:proofErr w:type="spellEnd"/>
      <w:r>
        <w:rPr>
          <w:rFonts w:hint="eastAsia"/>
          <w:lang w:eastAsia="zh-CN"/>
        </w:rPr>
        <w:t xml:space="preserve"> bands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4"/>
        <w:gridCol w:w="1057"/>
        <w:gridCol w:w="1058"/>
        <w:gridCol w:w="1058"/>
        <w:gridCol w:w="1114"/>
      </w:tblGrid>
      <w:tr w:rsidR="0017681D" w14:paraId="3C11BE66" w14:textId="77777777" w:rsidTr="00160560">
        <w:trPr>
          <w:jc w:val="center"/>
        </w:trPr>
        <w:tc>
          <w:tcPr>
            <w:tcW w:w="1054" w:type="dxa"/>
            <w:vMerge w:val="restart"/>
            <w:shd w:val="clear" w:color="auto" w:fill="D8D8D8"/>
            <w:tcMar>
              <w:top w:w="15" w:type="dxa"/>
              <w:left w:w="81" w:type="dxa"/>
              <w:bottom w:w="0" w:type="dxa"/>
              <w:right w:w="81" w:type="dxa"/>
            </w:tcMar>
          </w:tcPr>
          <w:p w14:paraId="0516C249" w14:textId="77777777" w:rsidR="0017681D" w:rsidRDefault="0017681D" w:rsidP="00160560">
            <w:pPr>
              <w:pStyle w:val="TAH"/>
              <w:rPr>
                <w:rFonts w:eastAsia="Yu Mincho"/>
                <w:sz w:val="16"/>
                <w:szCs w:val="16"/>
              </w:rPr>
            </w:pPr>
            <w:r>
              <w:rPr>
                <w:rFonts w:eastAsia="Yu Mincho"/>
                <w:sz w:val="16"/>
                <w:szCs w:val="16"/>
              </w:rPr>
              <w:t>SCS [</w:t>
            </w:r>
            <w:r>
              <w:rPr>
                <w:sz w:val="16"/>
                <w:szCs w:val="16"/>
                <w:lang w:eastAsia="zh-CN"/>
              </w:rPr>
              <w:t>k</w:t>
            </w:r>
            <w:r>
              <w:rPr>
                <w:rFonts w:eastAsia="Yu Mincho"/>
                <w:sz w:val="16"/>
                <w:szCs w:val="16"/>
              </w:rPr>
              <w:t>Hz]</w:t>
            </w:r>
          </w:p>
        </w:tc>
        <w:tc>
          <w:tcPr>
            <w:tcW w:w="1057" w:type="dxa"/>
            <w:shd w:val="clear" w:color="auto" w:fill="D8D8D8"/>
            <w:tcMar>
              <w:top w:w="15" w:type="dxa"/>
              <w:left w:w="81" w:type="dxa"/>
              <w:bottom w:w="0" w:type="dxa"/>
              <w:right w:w="81" w:type="dxa"/>
            </w:tcMar>
          </w:tcPr>
          <w:p w14:paraId="5528190D" w14:textId="77777777" w:rsidR="0017681D" w:rsidRDefault="0017681D" w:rsidP="00160560">
            <w:pPr>
              <w:pStyle w:val="TAH"/>
              <w:rPr>
                <w:rFonts w:eastAsia="Yu Mincho"/>
                <w:sz w:val="16"/>
                <w:szCs w:val="16"/>
              </w:rPr>
            </w:pPr>
            <w:r>
              <w:rPr>
                <w:rFonts w:hint="eastAsia"/>
                <w:sz w:val="16"/>
                <w:szCs w:val="16"/>
                <w:lang w:val="en-US" w:eastAsia="zh-CN"/>
              </w:rPr>
              <w:t>50 M</w:t>
            </w:r>
            <w:r>
              <w:rPr>
                <w:rFonts w:eastAsia="Yu Mincho"/>
                <w:sz w:val="16"/>
                <w:szCs w:val="16"/>
              </w:rPr>
              <w:t>Hz</w:t>
            </w:r>
          </w:p>
        </w:tc>
        <w:tc>
          <w:tcPr>
            <w:tcW w:w="1058" w:type="dxa"/>
            <w:shd w:val="clear" w:color="auto" w:fill="D8D8D8"/>
            <w:tcMar>
              <w:top w:w="15" w:type="dxa"/>
              <w:left w:w="81" w:type="dxa"/>
              <w:bottom w:w="0" w:type="dxa"/>
              <w:right w:w="81" w:type="dxa"/>
            </w:tcMar>
          </w:tcPr>
          <w:p w14:paraId="7E55D9D7" w14:textId="77777777" w:rsidR="0017681D" w:rsidRDefault="0017681D" w:rsidP="00160560">
            <w:pPr>
              <w:pStyle w:val="TAH"/>
              <w:rPr>
                <w:rFonts w:eastAsia="Yu Mincho"/>
                <w:sz w:val="16"/>
                <w:szCs w:val="16"/>
              </w:rPr>
            </w:pPr>
            <w:r>
              <w:rPr>
                <w:rFonts w:hint="eastAsia"/>
                <w:sz w:val="16"/>
                <w:szCs w:val="16"/>
                <w:lang w:val="en-US" w:eastAsia="zh-CN"/>
              </w:rPr>
              <w:t>100 M</w:t>
            </w:r>
            <w:r>
              <w:rPr>
                <w:rFonts w:eastAsia="Yu Mincho"/>
                <w:sz w:val="16"/>
                <w:szCs w:val="16"/>
              </w:rPr>
              <w:t>Hz</w:t>
            </w:r>
          </w:p>
        </w:tc>
        <w:tc>
          <w:tcPr>
            <w:tcW w:w="1058" w:type="dxa"/>
            <w:shd w:val="clear" w:color="auto" w:fill="D8D8D8"/>
            <w:tcMar>
              <w:top w:w="15" w:type="dxa"/>
              <w:left w:w="81" w:type="dxa"/>
              <w:bottom w:w="0" w:type="dxa"/>
              <w:right w:w="81" w:type="dxa"/>
            </w:tcMar>
          </w:tcPr>
          <w:p w14:paraId="3E93104E" w14:textId="77777777" w:rsidR="0017681D" w:rsidRDefault="0017681D" w:rsidP="00160560">
            <w:pPr>
              <w:pStyle w:val="TAH"/>
              <w:rPr>
                <w:rFonts w:eastAsia="Yu Mincho"/>
                <w:sz w:val="16"/>
                <w:szCs w:val="16"/>
              </w:rPr>
            </w:pPr>
            <w:r>
              <w:rPr>
                <w:rFonts w:hint="eastAsia"/>
                <w:sz w:val="16"/>
                <w:szCs w:val="16"/>
                <w:lang w:val="en-US" w:eastAsia="zh-CN"/>
              </w:rPr>
              <w:t>200 M</w:t>
            </w:r>
            <w:r>
              <w:rPr>
                <w:rFonts w:eastAsia="Yu Mincho"/>
                <w:sz w:val="16"/>
                <w:szCs w:val="16"/>
              </w:rPr>
              <w:t>Hz</w:t>
            </w:r>
          </w:p>
        </w:tc>
        <w:tc>
          <w:tcPr>
            <w:tcW w:w="1114" w:type="dxa"/>
            <w:shd w:val="clear" w:color="auto" w:fill="D8D8D8"/>
            <w:tcMar>
              <w:top w:w="15" w:type="dxa"/>
              <w:left w:w="81" w:type="dxa"/>
              <w:bottom w:w="0" w:type="dxa"/>
              <w:right w:w="81" w:type="dxa"/>
            </w:tcMar>
          </w:tcPr>
          <w:p w14:paraId="2AE55C46" w14:textId="77777777" w:rsidR="0017681D" w:rsidRDefault="0017681D" w:rsidP="00160560">
            <w:pPr>
              <w:pStyle w:val="TAH"/>
              <w:rPr>
                <w:rFonts w:eastAsia="Yu Mincho"/>
                <w:sz w:val="16"/>
                <w:szCs w:val="16"/>
              </w:rPr>
            </w:pPr>
            <w:r>
              <w:rPr>
                <w:rFonts w:hint="eastAsia"/>
                <w:sz w:val="16"/>
                <w:szCs w:val="16"/>
                <w:lang w:val="en-US" w:eastAsia="zh-CN"/>
              </w:rPr>
              <w:t>400 M</w:t>
            </w:r>
            <w:r>
              <w:rPr>
                <w:rFonts w:eastAsia="Yu Mincho"/>
                <w:sz w:val="16"/>
                <w:szCs w:val="16"/>
              </w:rPr>
              <w:t>Hz</w:t>
            </w:r>
          </w:p>
        </w:tc>
      </w:tr>
      <w:tr w:rsidR="0017681D" w14:paraId="26CB5FF2" w14:textId="77777777" w:rsidTr="00160560">
        <w:trPr>
          <w:jc w:val="center"/>
        </w:trPr>
        <w:tc>
          <w:tcPr>
            <w:tcW w:w="1054" w:type="dxa"/>
            <w:vMerge/>
            <w:shd w:val="clear" w:color="auto" w:fill="D8D8D8"/>
            <w:vAlign w:val="center"/>
          </w:tcPr>
          <w:p w14:paraId="0FC22826" w14:textId="77777777" w:rsidR="0017681D" w:rsidRDefault="0017681D" w:rsidP="00160560">
            <w:pPr>
              <w:pStyle w:val="TAH"/>
              <w:rPr>
                <w:rFonts w:eastAsia="Yu Mincho"/>
                <w:sz w:val="16"/>
                <w:szCs w:val="16"/>
              </w:rPr>
            </w:pPr>
          </w:p>
        </w:tc>
        <w:tc>
          <w:tcPr>
            <w:tcW w:w="1057" w:type="dxa"/>
            <w:shd w:val="clear" w:color="auto" w:fill="D8D8D8"/>
            <w:tcMar>
              <w:top w:w="15" w:type="dxa"/>
              <w:left w:w="81" w:type="dxa"/>
              <w:bottom w:w="0" w:type="dxa"/>
              <w:right w:w="81" w:type="dxa"/>
            </w:tcMar>
          </w:tcPr>
          <w:p w14:paraId="268AEC29"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c>
          <w:tcPr>
            <w:tcW w:w="1058" w:type="dxa"/>
            <w:shd w:val="clear" w:color="auto" w:fill="D8D8D8"/>
            <w:tcMar>
              <w:top w:w="15" w:type="dxa"/>
              <w:left w:w="81" w:type="dxa"/>
              <w:bottom w:w="0" w:type="dxa"/>
              <w:right w:w="81" w:type="dxa"/>
            </w:tcMar>
          </w:tcPr>
          <w:p w14:paraId="3A9296C5"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c>
          <w:tcPr>
            <w:tcW w:w="1058" w:type="dxa"/>
            <w:shd w:val="clear" w:color="auto" w:fill="D8D8D8"/>
            <w:tcMar>
              <w:top w:w="15" w:type="dxa"/>
              <w:left w:w="81" w:type="dxa"/>
              <w:bottom w:w="0" w:type="dxa"/>
              <w:right w:w="81" w:type="dxa"/>
            </w:tcMar>
          </w:tcPr>
          <w:p w14:paraId="24AECE0C"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c>
          <w:tcPr>
            <w:tcW w:w="1114" w:type="dxa"/>
            <w:shd w:val="clear" w:color="auto" w:fill="D8D8D8"/>
            <w:tcMar>
              <w:top w:w="15" w:type="dxa"/>
              <w:left w:w="81" w:type="dxa"/>
              <w:bottom w:w="0" w:type="dxa"/>
              <w:right w:w="81" w:type="dxa"/>
            </w:tcMar>
          </w:tcPr>
          <w:p w14:paraId="61236AF7"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r>
      <w:tr w:rsidR="0017681D" w14:paraId="1997BE47" w14:textId="77777777" w:rsidTr="00160560">
        <w:trPr>
          <w:trHeight w:val="210"/>
          <w:jc w:val="center"/>
        </w:trPr>
        <w:tc>
          <w:tcPr>
            <w:tcW w:w="1054" w:type="dxa"/>
            <w:tcMar>
              <w:top w:w="15" w:type="dxa"/>
              <w:left w:w="81" w:type="dxa"/>
              <w:bottom w:w="0" w:type="dxa"/>
              <w:right w:w="81" w:type="dxa"/>
            </w:tcMar>
            <w:vAlign w:val="center"/>
          </w:tcPr>
          <w:p w14:paraId="632C9510"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390.625</w:t>
            </w:r>
          </w:p>
        </w:tc>
        <w:tc>
          <w:tcPr>
            <w:tcW w:w="1057" w:type="dxa"/>
            <w:tcMar>
              <w:top w:w="15" w:type="dxa"/>
              <w:left w:w="81" w:type="dxa"/>
              <w:bottom w:w="0" w:type="dxa"/>
              <w:right w:w="81" w:type="dxa"/>
            </w:tcMar>
            <w:vAlign w:val="center"/>
          </w:tcPr>
          <w:p w14:paraId="405F71F6"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112</w:t>
            </w:r>
          </w:p>
        </w:tc>
        <w:tc>
          <w:tcPr>
            <w:tcW w:w="1058" w:type="dxa"/>
            <w:tcMar>
              <w:top w:w="15" w:type="dxa"/>
              <w:left w:w="81" w:type="dxa"/>
              <w:bottom w:w="0" w:type="dxa"/>
              <w:right w:w="81" w:type="dxa"/>
            </w:tcMar>
            <w:vAlign w:val="center"/>
          </w:tcPr>
          <w:p w14:paraId="28A3BA78"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224</w:t>
            </w:r>
          </w:p>
        </w:tc>
        <w:tc>
          <w:tcPr>
            <w:tcW w:w="1058" w:type="dxa"/>
            <w:tcMar>
              <w:top w:w="15" w:type="dxa"/>
              <w:left w:w="81" w:type="dxa"/>
              <w:bottom w:w="0" w:type="dxa"/>
              <w:right w:w="81" w:type="dxa"/>
            </w:tcMar>
            <w:vAlign w:val="center"/>
          </w:tcPr>
          <w:p w14:paraId="2C3547BD"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448</w:t>
            </w:r>
          </w:p>
        </w:tc>
        <w:tc>
          <w:tcPr>
            <w:tcW w:w="1114" w:type="dxa"/>
            <w:tcMar>
              <w:top w:w="15" w:type="dxa"/>
              <w:left w:w="81" w:type="dxa"/>
              <w:bottom w:w="0" w:type="dxa"/>
              <w:right w:w="81" w:type="dxa"/>
            </w:tcMar>
            <w:vAlign w:val="center"/>
          </w:tcPr>
          <w:p w14:paraId="130DF5B4"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896</w:t>
            </w:r>
          </w:p>
        </w:tc>
      </w:tr>
    </w:tbl>
    <w:p w14:paraId="2EF7B09C" w14:textId="445E2A8F" w:rsidR="00B461A7" w:rsidRPr="00C71531" w:rsidRDefault="00B461A7" w:rsidP="00C71531">
      <w:pPr>
        <w:pStyle w:val="TableNo"/>
        <w:rPr>
          <w:rFonts w:eastAsia="Yu Mincho"/>
        </w:rPr>
      </w:pPr>
      <w:r w:rsidRPr="006753D0">
        <w:rPr>
          <w:rFonts w:eastAsia="Yu Mincho"/>
        </w:rPr>
        <w:t>Table 11.</w:t>
      </w:r>
      <w:r>
        <w:rPr>
          <w:rFonts w:eastAsia="Yu Mincho"/>
        </w:rPr>
        <w:t>4</w:t>
      </w:r>
      <w:r w:rsidRPr="006753D0">
        <w:rPr>
          <w:rFonts w:eastAsia="Yu Mincho"/>
        </w:rPr>
        <w:t>.1</w:t>
      </w:r>
      <w:r>
        <w:rPr>
          <w:rFonts w:eastAsia="Yu Mincho"/>
        </w:rPr>
        <w:t>.2-3</w:t>
      </w:r>
    </w:p>
    <w:p w14:paraId="6D6B72FF" w14:textId="14CD9C73" w:rsidR="0017681D" w:rsidRDefault="0017681D" w:rsidP="0017681D">
      <w:pPr>
        <w:pStyle w:val="TH"/>
        <w:spacing w:before="240"/>
      </w:pPr>
      <w:r>
        <w:rPr>
          <w:rFonts w:hint="eastAsia"/>
        </w:rPr>
        <w:t>Bandwidth scalability capability for</w:t>
      </w:r>
      <w:r>
        <w:rPr>
          <w:rFonts w:hint="eastAsia"/>
          <w:lang w:val="en-US" w:eastAsia="zh-CN"/>
        </w:rPr>
        <w:t xml:space="preserve"> EUHT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134"/>
        <w:gridCol w:w="2126"/>
        <w:gridCol w:w="2127"/>
        <w:gridCol w:w="2268"/>
      </w:tblGrid>
      <w:tr w:rsidR="0017681D" w14:paraId="7571E0C6" w14:textId="77777777" w:rsidTr="00160560">
        <w:trPr>
          <w:trHeight w:val="175"/>
          <w:jc w:val="center"/>
        </w:trPr>
        <w:tc>
          <w:tcPr>
            <w:tcW w:w="850" w:type="dxa"/>
            <w:tcBorders>
              <w:tl2br w:val="nil"/>
              <w:tr2bl w:val="nil"/>
            </w:tcBorders>
            <w:shd w:val="clear" w:color="auto" w:fill="D9D9D9"/>
          </w:tcPr>
          <w:p w14:paraId="4E278C3C" w14:textId="77777777" w:rsidR="0017681D" w:rsidRDefault="0017681D" w:rsidP="00160560">
            <w:pPr>
              <w:jc w:val="center"/>
              <w:rPr>
                <w:rFonts w:ascii="Arial" w:hAnsi="Arial" w:cs="Arial"/>
                <w:kern w:val="24"/>
                <w:sz w:val="16"/>
                <w:szCs w:val="16"/>
                <w:lang w:eastAsia="zh-CN"/>
              </w:rPr>
            </w:pPr>
          </w:p>
        </w:tc>
        <w:tc>
          <w:tcPr>
            <w:tcW w:w="1134" w:type="dxa"/>
            <w:tcBorders>
              <w:tl2br w:val="nil"/>
              <w:tr2bl w:val="nil"/>
            </w:tcBorders>
            <w:shd w:val="clear" w:color="auto" w:fill="D9D9D9"/>
            <w:tcMar>
              <w:top w:w="13" w:type="dxa"/>
              <w:left w:w="108" w:type="dxa"/>
              <w:bottom w:w="0" w:type="dxa"/>
              <w:right w:w="108" w:type="dxa"/>
            </w:tcMar>
          </w:tcPr>
          <w:p w14:paraId="5E3BAD57" w14:textId="77777777" w:rsidR="0017681D" w:rsidRDefault="0017681D" w:rsidP="00160560">
            <w:pPr>
              <w:jc w:val="center"/>
              <w:rPr>
                <w:rFonts w:ascii="Arial" w:hAnsi="Arial" w:cs="Arial"/>
                <w:b/>
                <w:sz w:val="16"/>
                <w:szCs w:val="16"/>
                <w:lang w:eastAsia="zh-CN"/>
              </w:rPr>
            </w:pPr>
            <w:r>
              <w:rPr>
                <w:rFonts w:ascii="Arial" w:hAnsi="Arial" w:cs="Arial"/>
                <w:b/>
                <w:kern w:val="24"/>
                <w:sz w:val="16"/>
                <w:szCs w:val="16"/>
                <w:lang w:eastAsia="zh-CN"/>
              </w:rPr>
              <w:t xml:space="preserve">SCS [kHz] </w:t>
            </w:r>
          </w:p>
        </w:tc>
        <w:tc>
          <w:tcPr>
            <w:tcW w:w="2126" w:type="dxa"/>
            <w:tcBorders>
              <w:tl2br w:val="nil"/>
              <w:tr2bl w:val="nil"/>
            </w:tcBorders>
            <w:shd w:val="clear" w:color="auto" w:fill="D9D9D9"/>
            <w:tcMar>
              <w:top w:w="13" w:type="dxa"/>
              <w:left w:w="108" w:type="dxa"/>
              <w:bottom w:w="0" w:type="dxa"/>
              <w:right w:w="108" w:type="dxa"/>
            </w:tcMar>
          </w:tcPr>
          <w:p w14:paraId="3275D0C0" w14:textId="77777777" w:rsidR="0017681D" w:rsidRDefault="0017681D" w:rsidP="00160560">
            <w:pPr>
              <w:jc w:val="center"/>
              <w:rPr>
                <w:rFonts w:ascii="Arial" w:hAnsi="Arial" w:cs="Arial"/>
                <w:b/>
                <w:sz w:val="16"/>
                <w:szCs w:val="16"/>
                <w:lang w:eastAsia="zh-CN"/>
              </w:rPr>
            </w:pPr>
            <w:r>
              <w:rPr>
                <w:rFonts w:ascii="Arial" w:hAnsi="Arial" w:cs="Arial"/>
                <w:b/>
                <w:kern w:val="24"/>
                <w:sz w:val="16"/>
                <w:szCs w:val="16"/>
                <w:lang w:eastAsia="zh-CN"/>
              </w:rPr>
              <w:t>Minimum component carrier bandwidth (MHz)</w:t>
            </w:r>
          </w:p>
        </w:tc>
        <w:tc>
          <w:tcPr>
            <w:tcW w:w="2127" w:type="dxa"/>
            <w:tcBorders>
              <w:tl2br w:val="nil"/>
              <w:tr2bl w:val="nil"/>
            </w:tcBorders>
            <w:shd w:val="clear" w:color="auto" w:fill="D9D9D9"/>
          </w:tcPr>
          <w:p w14:paraId="6CD63009" w14:textId="77777777" w:rsidR="0017681D" w:rsidRDefault="0017681D" w:rsidP="00160560">
            <w:pPr>
              <w:jc w:val="center"/>
              <w:rPr>
                <w:rFonts w:ascii="Arial" w:hAnsi="Arial" w:cs="Arial"/>
                <w:b/>
                <w:kern w:val="24"/>
                <w:sz w:val="16"/>
                <w:szCs w:val="16"/>
                <w:lang w:eastAsia="zh-CN"/>
              </w:rPr>
            </w:pPr>
            <w:r>
              <w:rPr>
                <w:rFonts w:ascii="Arial" w:hAnsi="Arial" w:cs="Arial"/>
                <w:b/>
                <w:kern w:val="24"/>
                <w:sz w:val="16"/>
                <w:szCs w:val="16"/>
                <w:lang w:eastAsia="zh-CN"/>
              </w:rPr>
              <w:t>Maximum component carrier bandwidth (MHz)</w:t>
            </w:r>
          </w:p>
        </w:tc>
        <w:tc>
          <w:tcPr>
            <w:tcW w:w="2268" w:type="dxa"/>
            <w:tcBorders>
              <w:tl2br w:val="nil"/>
              <w:tr2bl w:val="nil"/>
            </w:tcBorders>
            <w:shd w:val="clear" w:color="auto" w:fill="D9D9D9"/>
          </w:tcPr>
          <w:p w14:paraId="6FFDC4C0" w14:textId="77777777" w:rsidR="0017681D" w:rsidRDefault="0017681D" w:rsidP="00160560">
            <w:pPr>
              <w:jc w:val="center"/>
              <w:rPr>
                <w:rFonts w:ascii="Arial" w:hAnsi="Arial" w:cs="Arial"/>
                <w:b/>
                <w:kern w:val="24"/>
                <w:sz w:val="16"/>
                <w:szCs w:val="16"/>
                <w:lang w:eastAsia="zh-CN"/>
              </w:rPr>
            </w:pPr>
            <w:r>
              <w:rPr>
                <w:rFonts w:ascii="Arial" w:hAnsi="Arial" w:cs="Arial"/>
                <w:b/>
                <w:kern w:val="24"/>
                <w:sz w:val="16"/>
                <w:szCs w:val="16"/>
                <w:lang w:eastAsia="zh-CN"/>
              </w:rPr>
              <w:t xml:space="preserve">Maximum Number of supported </w:t>
            </w:r>
            <w:proofErr w:type="gramStart"/>
            <w:r>
              <w:rPr>
                <w:rFonts w:ascii="Arial" w:hAnsi="Arial" w:cs="Arial"/>
                <w:b/>
                <w:kern w:val="24"/>
                <w:sz w:val="16"/>
                <w:szCs w:val="16"/>
                <w:lang w:eastAsia="zh-CN"/>
              </w:rPr>
              <w:t>bandwidth</w:t>
            </w:r>
            <w:proofErr w:type="gramEnd"/>
            <w:r>
              <w:rPr>
                <w:rFonts w:ascii="Arial" w:hAnsi="Arial" w:cs="Arial"/>
                <w:b/>
                <w:kern w:val="24"/>
                <w:sz w:val="16"/>
                <w:szCs w:val="16"/>
                <w:lang w:eastAsia="zh-CN"/>
              </w:rPr>
              <w:t xml:space="preserve"> for a component carrier</w:t>
            </w:r>
          </w:p>
        </w:tc>
      </w:tr>
      <w:tr w:rsidR="0017681D" w14:paraId="4E999773" w14:textId="77777777" w:rsidTr="00160560">
        <w:trPr>
          <w:trHeight w:val="97"/>
          <w:jc w:val="center"/>
        </w:trPr>
        <w:tc>
          <w:tcPr>
            <w:tcW w:w="850" w:type="dxa"/>
            <w:vMerge w:val="restart"/>
            <w:tcBorders>
              <w:tl2br w:val="nil"/>
              <w:tr2bl w:val="nil"/>
            </w:tcBorders>
            <w:vAlign w:val="center"/>
          </w:tcPr>
          <w:p w14:paraId="2CC902D8" w14:textId="77777777" w:rsidR="0017681D" w:rsidRDefault="0017681D" w:rsidP="00160560">
            <w:pPr>
              <w:jc w:val="center"/>
              <w:rPr>
                <w:rFonts w:ascii="Arial" w:hAnsi="Arial" w:cs="Arial"/>
                <w:kern w:val="24"/>
                <w:sz w:val="16"/>
                <w:szCs w:val="16"/>
                <w:lang w:eastAsia="zh-CN"/>
              </w:rPr>
            </w:pPr>
            <w:r>
              <w:rPr>
                <w:rFonts w:ascii="Arial" w:hAnsi="Arial" w:cs="Arial"/>
                <w:kern w:val="24"/>
                <w:sz w:val="16"/>
                <w:szCs w:val="16"/>
                <w:lang w:eastAsia="zh-CN"/>
              </w:rPr>
              <w:t>Sub-6GHz bands</w:t>
            </w:r>
          </w:p>
        </w:tc>
        <w:tc>
          <w:tcPr>
            <w:tcW w:w="1134" w:type="dxa"/>
            <w:tcBorders>
              <w:tl2br w:val="nil"/>
              <w:tr2bl w:val="nil"/>
            </w:tcBorders>
            <w:tcMar>
              <w:top w:w="13" w:type="dxa"/>
              <w:left w:w="108" w:type="dxa"/>
              <w:bottom w:w="0" w:type="dxa"/>
              <w:right w:w="108" w:type="dxa"/>
            </w:tcMar>
          </w:tcPr>
          <w:p w14:paraId="367ED623" w14:textId="77777777" w:rsidR="0017681D" w:rsidRDefault="0017681D" w:rsidP="00160560">
            <w:pPr>
              <w:jc w:val="center"/>
              <w:rPr>
                <w:rFonts w:ascii="Arial" w:hAnsi="Arial" w:cs="Arial"/>
                <w:sz w:val="16"/>
                <w:szCs w:val="16"/>
                <w:lang w:val="en-US" w:eastAsia="zh-CN"/>
              </w:rPr>
            </w:pPr>
            <w:r>
              <w:rPr>
                <w:rFonts w:ascii="Arial" w:hAnsi="Arial" w:cs="Arial" w:hint="eastAsia"/>
                <w:sz w:val="16"/>
                <w:szCs w:val="16"/>
                <w:lang w:val="en-US" w:eastAsia="zh-CN"/>
              </w:rPr>
              <w:t>19.53125</w:t>
            </w:r>
          </w:p>
        </w:tc>
        <w:tc>
          <w:tcPr>
            <w:tcW w:w="2126" w:type="dxa"/>
            <w:tcBorders>
              <w:tl2br w:val="nil"/>
              <w:tr2bl w:val="nil"/>
            </w:tcBorders>
            <w:tcMar>
              <w:top w:w="13" w:type="dxa"/>
              <w:left w:w="108" w:type="dxa"/>
              <w:bottom w:w="0" w:type="dxa"/>
              <w:right w:w="108" w:type="dxa"/>
            </w:tcMar>
          </w:tcPr>
          <w:p w14:paraId="3AE9C300" w14:textId="77777777" w:rsidR="0017681D" w:rsidRDefault="0017681D" w:rsidP="00160560">
            <w:pPr>
              <w:jc w:val="center"/>
              <w:rPr>
                <w:rFonts w:ascii="Arial" w:hAnsi="Arial" w:cs="Arial"/>
                <w:sz w:val="16"/>
                <w:szCs w:val="16"/>
                <w:lang w:val="en-US" w:eastAsia="zh-CN"/>
              </w:rPr>
            </w:pPr>
            <w:r>
              <w:rPr>
                <w:rFonts w:ascii="Arial" w:hAnsi="Arial" w:cs="Arial" w:hint="eastAsia"/>
                <w:sz w:val="16"/>
                <w:szCs w:val="16"/>
                <w:lang w:val="en-US" w:eastAsia="zh-CN"/>
              </w:rPr>
              <w:t>5</w:t>
            </w:r>
          </w:p>
        </w:tc>
        <w:tc>
          <w:tcPr>
            <w:tcW w:w="2127" w:type="dxa"/>
            <w:tcBorders>
              <w:tl2br w:val="nil"/>
              <w:tr2bl w:val="nil"/>
            </w:tcBorders>
          </w:tcPr>
          <w:p w14:paraId="34EA9903"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50</w:t>
            </w:r>
          </w:p>
        </w:tc>
        <w:tc>
          <w:tcPr>
            <w:tcW w:w="2268" w:type="dxa"/>
            <w:tcBorders>
              <w:tl2br w:val="nil"/>
              <w:tr2bl w:val="nil"/>
            </w:tcBorders>
          </w:tcPr>
          <w:p w14:paraId="26FCE2E8"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8</w:t>
            </w:r>
          </w:p>
        </w:tc>
      </w:tr>
      <w:tr w:rsidR="0017681D" w14:paraId="7E7F4021" w14:textId="77777777" w:rsidTr="00160560">
        <w:trPr>
          <w:trHeight w:val="114"/>
          <w:jc w:val="center"/>
        </w:trPr>
        <w:tc>
          <w:tcPr>
            <w:tcW w:w="850" w:type="dxa"/>
            <w:vMerge/>
            <w:tcBorders>
              <w:tl2br w:val="nil"/>
              <w:tr2bl w:val="nil"/>
            </w:tcBorders>
            <w:vAlign w:val="center"/>
          </w:tcPr>
          <w:p w14:paraId="75540751" w14:textId="77777777" w:rsidR="0017681D" w:rsidRDefault="0017681D" w:rsidP="00160560">
            <w:pPr>
              <w:jc w:val="center"/>
              <w:rPr>
                <w:rFonts w:ascii="Arial" w:hAnsi="Arial" w:cs="Arial"/>
                <w:kern w:val="24"/>
                <w:sz w:val="16"/>
                <w:szCs w:val="16"/>
                <w:lang w:eastAsia="zh-CN"/>
              </w:rPr>
            </w:pPr>
          </w:p>
        </w:tc>
        <w:tc>
          <w:tcPr>
            <w:tcW w:w="1134" w:type="dxa"/>
            <w:tcBorders>
              <w:tl2br w:val="nil"/>
              <w:tr2bl w:val="nil"/>
            </w:tcBorders>
            <w:tcMar>
              <w:top w:w="13" w:type="dxa"/>
              <w:left w:w="108" w:type="dxa"/>
              <w:bottom w:w="0" w:type="dxa"/>
              <w:right w:w="108" w:type="dxa"/>
            </w:tcMar>
          </w:tcPr>
          <w:p w14:paraId="33A9A7E3" w14:textId="77777777" w:rsidR="0017681D" w:rsidRDefault="0017681D" w:rsidP="00160560">
            <w:pPr>
              <w:jc w:val="center"/>
              <w:rPr>
                <w:rFonts w:ascii="Arial" w:hAnsi="Arial" w:cs="Arial"/>
                <w:sz w:val="16"/>
                <w:szCs w:val="16"/>
                <w:lang w:eastAsia="zh-CN"/>
              </w:rPr>
            </w:pPr>
            <w:r>
              <w:rPr>
                <w:rFonts w:ascii="Arial" w:hAnsi="Arial" w:cs="Arial" w:hint="eastAsia"/>
                <w:kern w:val="24"/>
                <w:sz w:val="16"/>
                <w:szCs w:val="16"/>
                <w:lang w:val="en-US" w:eastAsia="zh-CN"/>
              </w:rPr>
              <w:t>39.0625</w:t>
            </w:r>
          </w:p>
        </w:tc>
        <w:tc>
          <w:tcPr>
            <w:tcW w:w="2126" w:type="dxa"/>
            <w:tcBorders>
              <w:tl2br w:val="nil"/>
              <w:tr2bl w:val="nil"/>
            </w:tcBorders>
            <w:tcMar>
              <w:top w:w="13" w:type="dxa"/>
              <w:left w:w="108" w:type="dxa"/>
              <w:bottom w:w="0" w:type="dxa"/>
              <w:right w:w="108" w:type="dxa"/>
            </w:tcMar>
          </w:tcPr>
          <w:p w14:paraId="0E9A73E1" w14:textId="77777777" w:rsidR="0017681D" w:rsidRDefault="0017681D" w:rsidP="00160560">
            <w:pPr>
              <w:jc w:val="center"/>
              <w:rPr>
                <w:rFonts w:ascii="Arial" w:hAnsi="Arial" w:cs="Arial"/>
                <w:sz w:val="16"/>
                <w:szCs w:val="16"/>
                <w:lang w:val="en-US" w:eastAsia="zh-CN"/>
              </w:rPr>
            </w:pPr>
            <w:r>
              <w:rPr>
                <w:rFonts w:ascii="Arial" w:hAnsi="Arial" w:cs="Arial" w:hint="eastAsia"/>
                <w:sz w:val="16"/>
                <w:szCs w:val="16"/>
                <w:lang w:val="en-US" w:eastAsia="zh-CN"/>
              </w:rPr>
              <w:t>5</w:t>
            </w:r>
          </w:p>
        </w:tc>
        <w:tc>
          <w:tcPr>
            <w:tcW w:w="2127" w:type="dxa"/>
            <w:tcBorders>
              <w:tl2br w:val="nil"/>
              <w:tr2bl w:val="nil"/>
            </w:tcBorders>
          </w:tcPr>
          <w:p w14:paraId="565C2BFE"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100</w:t>
            </w:r>
          </w:p>
        </w:tc>
        <w:tc>
          <w:tcPr>
            <w:tcW w:w="2268" w:type="dxa"/>
            <w:tcBorders>
              <w:tl2br w:val="nil"/>
              <w:tr2bl w:val="nil"/>
            </w:tcBorders>
          </w:tcPr>
          <w:p w14:paraId="2910A463"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11</w:t>
            </w:r>
          </w:p>
        </w:tc>
      </w:tr>
      <w:tr w:rsidR="0017681D" w14:paraId="4A526771" w14:textId="77777777" w:rsidTr="00160560">
        <w:trPr>
          <w:trHeight w:val="212"/>
          <w:jc w:val="center"/>
        </w:trPr>
        <w:tc>
          <w:tcPr>
            <w:tcW w:w="850" w:type="dxa"/>
            <w:vMerge/>
            <w:tcBorders>
              <w:tl2br w:val="nil"/>
              <w:tr2bl w:val="nil"/>
            </w:tcBorders>
            <w:vAlign w:val="center"/>
          </w:tcPr>
          <w:p w14:paraId="72CC2DD8" w14:textId="77777777" w:rsidR="0017681D" w:rsidRDefault="0017681D" w:rsidP="00160560">
            <w:pPr>
              <w:jc w:val="center"/>
              <w:rPr>
                <w:rFonts w:ascii="Arial" w:hAnsi="Arial" w:cs="Arial"/>
                <w:kern w:val="24"/>
                <w:sz w:val="16"/>
                <w:szCs w:val="16"/>
                <w:lang w:eastAsia="zh-CN"/>
              </w:rPr>
            </w:pPr>
          </w:p>
        </w:tc>
        <w:tc>
          <w:tcPr>
            <w:tcW w:w="1134" w:type="dxa"/>
            <w:tcBorders>
              <w:tl2br w:val="nil"/>
              <w:tr2bl w:val="nil"/>
            </w:tcBorders>
            <w:tcMar>
              <w:top w:w="13" w:type="dxa"/>
              <w:left w:w="108" w:type="dxa"/>
              <w:bottom w:w="0" w:type="dxa"/>
              <w:right w:w="108" w:type="dxa"/>
            </w:tcMar>
          </w:tcPr>
          <w:p w14:paraId="1E079B0D" w14:textId="77777777" w:rsidR="0017681D" w:rsidRDefault="0017681D" w:rsidP="00160560">
            <w:pPr>
              <w:jc w:val="center"/>
              <w:rPr>
                <w:rFonts w:ascii="Arial" w:hAnsi="Arial" w:cs="Arial"/>
                <w:sz w:val="16"/>
                <w:szCs w:val="16"/>
                <w:lang w:eastAsia="zh-CN"/>
              </w:rPr>
            </w:pPr>
            <w:r>
              <w:rPr>
                <w:rFonts w:ascii="Arial" w:hAnsi="Arial" w:cs="Arial" w:hint="eastAsia"/>
                <w:kern w:val="24"/>
                <w:sz w:val="16"/>
                <w:szCs w:val="16"/>
                <w:lang w:val="en-US" w:eastAsia="zh-CN"/>
              </w:rPr>
              <w:t>78.125</w:t>
            </w:r>
          </w:p>
        </w:tc>
        <w:tc>
          <w:tcPr>
            <w:tcW w:w="2126" w:type="dxa"/>
            <w:tcBorders>
              <w:tl2br w:val="nil"/>
              <w:tr2bl w:val="nil"/>
            </w:tcBorders>
            <w:tcMar>
              <w:top w:w="13" w:type="dxa"/>
              <w:left w:w="108" w:type="dxa"/>
              <w:bottom w:w="0" w:type="dxa"/>
              <w:right w:w="108" w:type="dxa"/>
            </w:tcMar>
          </w:tcPr>
          <w:p w14:paraId="24D404A3" w14:textId="77777777" w:rsidR="0017681D" w:rsidRDefault="0017681D" w:rsidP="00160560">
            <w:pPr>
              <w:jc w:val="center"/>
              <w:rPr>
                <w:rFonts w:ascii="Arial" w:hAnsi="Arial" w:cs="Arial"/>
                <w:sz w:val="16"/>
                <w:szCs w:val="16"/>
                <w:lang w:val="en-US" w:eastAsia="zh-CN"/>
              </w:rPr>
            </w:pPr>
            <w:r>
              <w:rPr>
                <w:rFonts w:ascii="Arial" w:hAnsi="Arial" w:cs="Arial"/>
                <w:sz w:val="16"/>
                <w:szCs w:val="16"/>
                <w:lang w:val="en-US" w:eastAsia="zh-CN"/>
              </w:rPr>
              <w:t>5</w:t>
            </w:r>
          </w:p>
        </w:tc>
        <w:tc>
          <w:tcPr>
            <w:tcW w:w="2127" w:type="dxa"/>
            <w:tcBorders>
              <w:tl2br w:val="nil"/>
              <w:tr2bl w:val="nil"/>
            </w:tcBorders>
          </w:tcPr>
          <w:p w14:paraId="74C29C8E" w14:textId="77777777" w:rsidR="0017681D" w:rsidRDefault="0017681D" w:rsidP="00160560">
            <w:pPr>
              <w:jc w:val="center"/>
              <w:rPr>
                <w:rFonts w:ascii="Arial" w:hAnsi="Arial" w:cs="Arial"/>
                <w:kern w:val="24"/>
                <w:sz w:val="16"/>
                <w:szCs w:val="16"/>
                <w:lang w:eastAsia="zh-CN"/>
              </w:rPr>
            </w:pPr>
            <w:r>
              <w:rPr>
                <w:rFonts w:ascii="Arial" w:hAnsi="Arial" w:cs="Arial" w:hint="eastAsia"/>
                <w:kern w:val="24"/>
                <w:sz w:val="16"/>
                <w:szCs w:val="16"/>
                <w:lang w:val="en-US" w:eastAsia="zh-CN"/>
              </w:rPr>
              <w:t>1</w:t>
            </w:r>
            <w:r>
              <w:rPr>
                <w:rFonts w:ascii="Arial" w:hAnsi="Arial" w:cs="Arial"/>
                <w:kern w:val="24"/>
                <w:sz w:val="16"/>
                <w:szCs w:val="16"/>
                <w:lang w:eastAsia="zh-CN"/>
              </w:rPr>
              <w:t>00</w:t>
            </w:r>
          </w:p>
        </w:tc>
        <w:tc>
          <w:tcPr>
            <w:tcW w:w="2268" w:type="dxa"/>
            <w:tcBorders>
              <w:tl2br w:val="nil"/>
              <w:tr2bl w:val="nil"/>
            </w:tcBorders>
          </w:tcPr>
          <w:p w14:paraId="68FCEE64"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11</w:t>
            </w:r>
          </w:p>
        </w:tc>
      </w:tr>
      <w:tr w:rsidR="0017681D" w14:paraId="2397A0D2" w14:textId="77777777" w:rsidTr="00160560">
        <w:trPr>
          <w:trHeight w:val="212"/>
          <w:jc w:val="center"/>
        </w:trPr>
        <w:tc>
          <w:tcPr>
            <w:tcW w:w="850" w:type="dxa"/>
            <w:tcBorders>
              <w:tl2br w:val="nil"/>
              <w:tr2bl w:val="nil"/>
            </w:tcBorders>
            <w:vAlign w:val="center"/>
          </w:tcPr>
          <w:p w14:paraId="56573038" w14:textId="77777777" w:rsidR="0017681D" w:rsidRDefault="0017681D" w:rsidP="00160560">
            <w:pPr>
              <w:jc w:val="center"/>
              <w:rPr>
                <w:rFonts w:ascii="Arial" w:hAnsi="Arial" w:cs="Arial"/>
                <w:kern w:val="24"/>
                <w:sz w:val="16"/>
                <w:szCs w:val="16"/>
                <w:lang w:val="en-US" w:eastAsia="zh-CN"/>
              </w:rPr>
            </w:pPr>
            <w:proofErr w:type="spellStart"/>
            <w:r>
              <w:rPr>
                <w:rFonts w:ascii="Arial" w:hAnsi="Arial" w:cs="Arial"/>
                <w:kern w:val="24"/>
                <w:sz w:val="16"/>
                <w:szCs w:val="16"/>
                <w:lang w:eastAsia="zh-CN"/>
              </w:rPr>
              <w:t>mmWave</w:t>
            </w:r>
            <w:proofErr w:type="spellEnd"/>
            <w:r>
              <w:rPr>
                <w:rFonts w:ascii="Arial" w:hAnsi="Arial" w:cs="Arial"/>
                <w:kern w:val="24"/>
                <w:sz w:val="16"/>
                <w:szCs w:val="16"/>
                <w:lang w:eastAsia="zh-CN"/>
              </w:rPr>
              <w:t xml:space="preserve"> bands</w:t>
            </w:r>
          </w:p>
        </w:tc>
        <w:tc>
          <w:tcPr>
            <w:tcW w:w="1134" w:type="dxa"/>
            <w:tcBorders>
              <w:tl2br w:val="nil"/>
              <w:tr2bl w:val="nil"/>
            </w:tcBorders>
            <w:tcMar>
              <w:top w:w="13" w:type="dxa"/>
              <w:left w:w="108" w:type="dxa"/>
              <w:bottom w:w="0" w:type="dxa"/>
              <w:right w:w="108" w:type="dxa"/>
            </w:tcMar>
          </w:tcPr>
          <w:p w14:paraId="69E1A9D6" w14:textId="77777777" w:rsidR="0017681D" w:rsidRDefault="0017681D" w:rsidP="00160560">
            <w:pPr>
              <w:jc w:val="center"/>
              <w:rPr>
                <w:rFonts w:ascii="Arial" w:hAnsi="Arial" w:cs="Arial"/>
                <w:kern w:val="24"/>
                <w:sz w:val="16"/>
                <w:szCs w:val="16"/>
                <w:lang w:eastAsia="zh-CN"/>
              </w:rPr>
            </w:pPr>
            <w:r>
              <w:rPr>
                <w:rFonts w:ascii="Arial" w:hAnsi="Arial" w:cs="Arial" w:hint="eastAsia"/>
                <w:kern w:val="24"/>
                <w:sz w:val="16"/>
                <w:szCs w:val="16"/>
                <w:lang w:val="en-US" w:eastAsia="zh-CN"/>
              </w:rPr>
              <w:t>390.625</w:t>
            </w:r>
          </w:p>
        </w:tc>
        <w:tc>
          <w:tcPr>
            <w:tcW w:w="2126" w:type="dxa"/>
            <w:tcBorders>
              <w:tl2br w:val="nil"/>
              <w:tr2bl w:val="nil"/>
            </w:tcBorders>
            <w:tcMar>
              <w:top w:w="13" w:type="dxa"/>
              <w:left w:w="108" w:type="dxa"/>
              <w:bottom w:w="0" w:type="dxa"/>
              <w:right w:w="108" w:type="dxa"/>
            </w:tcMar>
          </w:tcPr>
          <w:p w14:paraId="113D5A40"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50</w:t>
            </w:r>
          </w:p>
        </w:tc>
        <w:tc>
          <w:tcPr>
            <w:tcW w:w="2127" w:type="dxa"/>
            <w:tcBorders>
              <w:tl2br w:val="nil"/>
              <w:tr2bl w:val="nil"/>
            </w:tcBorders>
          </w:tcPr>
          <w:p w14:paraId="79BC051D"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400</w:t>
            </w:r>
          </w:p>
        </w:tc>
        <w:tc>
          <w:tcPr>
            <w:tcW w:w="2268" w:type="dxa"/>
            <w:tcBorders>
              <w:tl2br w:val="nil"/>
              <w:tr2bl w:val="nil"/>
            </w:tcBorders>
          </w:tcPr>
          <w:p w14:paraId="3D1D2EC2" w14:textId="77777777" w:rsidR="0017681D" w:rsidRDefault="0017681D" w:rsidP="00160560">
            <w:pPr>
              <w:jc w:val="center"/>
              <w:rPr>
                <w:rFonts w:ascii="Arial" w:hAnsi="Arial" w:cs="Arial"/>
                <w:kern w:val="24"/>
                <w:sz w:val="16"/>
                <w:szCs w:val="16"/>
                <w:lang w:eastAsia="zh-CN"/>
              </w:rPr>
            </w:pPr>
            <w:r>
              <w:rPr>
                <w:rFonts w:ascii="Arial" w:hAnsi="Arial" w:cs="Arial" w:hint="eastAsia"/>
                <w:kern w:val="24"/>
                <w:sz w:val="16"/>
                <w:szCs w:val="16"/>
                <w:lang w:val="en-US" w:eastAsia="zh-CN"/>
              </w:rPr>
              <w:t>4</w:t>
            </w:r>
          </w:p>
        </w:tc>
      </w:tr>
    </w:tbl>
    <w:p w14:paraId="18038054" w14:textId="27FEA6ED" w:rsidR="008B19E8" w:rsidRDefault="008B19E8" w:rsidP="0017681D">
      <w:pPr>
        <w:rPr>
          <w:lang w:eastAsia="zh-CN"/>
        </w:rPr>
      </w:pPr>
      <w:r>
        <w:rPr>
          <w:lang w:eastAsia="zh-CN"/>
        </w:rPr>
        <w:t xml:space="preserve">This is likely due to the fact that the proponent tried to emulate </w:t>
      </w:r>
      <w:r w:rsidR="008364AC">
        <w:rPr>
          <w:lang w:eastAsia="zh-CN"/>
        </w:rPr>
        <w:t xml:space="preserve">the self-evaluation report in Document </w:t>
      </w:r>
      <w:hyperlink r:id="rId130" w:history="1">
        <w:r w:rsidR="008364AC" w:rsidRPr="00277EFD">
          <w:rPr>
            <w:rStyle w:val="Hyperlink"/>
            <w:lang w:eastAsia="zh-CN"/>
          </w:rPr>
          <w:t>IMT-2020/</w:t>
        </w:r>
        <w:r w:rsidR="00CB6190" w:rsidRPr="00277EFD">
          <w:rPr>
            <w:rStyle w:val="Hyperlink"/>
            <w:lang w:eastAsia="zh-CN"/>
          </w:rPr>
          <w:t>13</w:t>
        </w:r>
      </w:hyperlink>
      <w:r w:rsidR="00277EFD">
        <w:rPr>
          <w:lang w:eastAsia="zh-CN"/>
        </w:rPr>
        <w:t>, where the sub-carrier spacing (SCS) and the number of resource blocks (N</w:t>
      </w:r>
      <w:r w:rsidR="00277EFD" w:rsidRPr="00C71531">
        <w:rPr>
          <w:vertAlign w:val="subscript"/>
          <w:lang w:eastAsia="zh-CN"/>
        </w:rPr>
        <w:t>RB</w:t>
      </w:r>
      <w:r w:rsidR="00277EFD">
        <w:rPr>
          <w:lang w:eastAsia="zh-CN"/>
        </w:rPr>
        <w:t xml:space="preserve">) are multiplied by 12 to yield </w:t>
      </w:r>
      <w:r w:rsidR="00630712">
        <w:rPr>
          <w:lang w:eastAsia="zh-CN"/>
        </w:rPr>
        <w:t xml:space="preserve">the aggregated bandwidth. Whereas, in the present case, the </w:t>
      </w:r>
      <w:r w:rsidR="00654EB3">
        <w:rPr>
          <w:lang w:eastAsia="zh-CN"/>
        </w:rPr>
        <w:t xml:space="preserve">proponent appears to multiply the SCS of 390.625 by the number of data </w:t>
      </w:r>
      <w:r w:rsidR="00BB64C3">
        <w:rPr>
          <w:lang w:eastAsia="zh-CN"/>
        </w:rPr>
        <w:t>sub-</w:t>
      </w:r>
      <w:r w:rsidR="00654EB3">
        <w:rPr>
          <w:lang w:eastAsia="zh-CN"/>
        </w:rPr>
        <w:t>carriers (N</w:t>
      </w:r>
      <w:r w:rsidR="00654EB3" w:rsidRPr="00C71531">
        <w:rPr>
          <w:vertAlign w:val="subscript"/>
          <w:lang w:eastAsia="zh-CN"/>
        </w:rPr>
        <w:t>SD</w:t>
      </w:r>
      <w:r w:rsidR="00654EB3">
        <w:rPr>
          <w:lang w:eastAsia="zh-CN"/>
        </w:rPr>
        <w:t>)</w:t>
      </w:r>
      <w:r w:rsidR="00411586">
        <w:rPr>
          <w:lang w:eastAsia="zh-CN"/>
        </w:rPr>
        <w:t xml:space="preserve"> = 896</w:t>
      </w:r>
      <w:r w:rsidR="00EA63FA">
        <w:rPr>
          <w:lang w:eastAsia="zh-CN"/>
        </w:rPr>
        <w:t xml:space="preserve">, which yields about </w:t>
      </w:r>
      <w:r w:rsidR="00411586">
        <w:rPr>
          <w:lang w:eastAsia="zh-CN"/>
        </w:rPr>
        <w:t>350 MHz</w:t>
      </w:r>
      <w:r w:rsidR="00B76731">
        <w:rPr>
          <w:lang w:eastAsia="zh-CN"/>
        </w:rPr>
        <w:t xml:space="preserve"> (instead of 400 MHz, indicating a guard-band of 50 MHz buil</w:t>
      </w:r>
      <w:r w:rsidR="007F16F9">
        <w:rPr>
          <w:lang w:eastAsia="zh-CN"/>
        </w:rPr>
        <w:t xml:space="preserve">t into the </w:t>
      </w:r>
      <w:r w:rsidR="007F16F9">
        <w:rPr>
          <w:lang w:eastAsia="zh-CN"/>
        </w:rPr>
        <w:lastRenderedPageBreak/>
        <w:t>radio-frame?</w:t>
      </w:r>
      <w:r w:rsidR="00B76731">
        <w:rPr>
          <w:lang w:eastAsia="zh-CN"/>
        </w:rPr>
        <w:t>)</w:t>
      </w:r>
      <w:r w:rsidR="00411586">
        <w:rPr>
          <w:lang w:eastAsia="zh-CN"/>
        </w:rPr>
        <w:t>. Further, the</w:t>
      </w:r>
      <w:r w:rsidR="007F16F9">
        <w:rPr>
          <w:lang w:eastAsia="zh-CN"/>
        </w:rPr>
        <w:t xml:space="preserve"> bandwidth of 400 MHz multiplied by 4 carriers is </w:t>
      </w:r>
      <w:r w:rsidR="006A0D2E">
        <w:rPr>
          <w:lang w:eastAsia="zh-CN"/>
        </w:rPr>
        <w:t>4 times lower than the 6.4 GHz claimed</w:t>
      </w:r>
      <w:r w:rsidR="00A21AE6">
        <w:rPr>
          <w:lang w:eastAsia="zh-CN"/>
        </w:rPr>
        <w:t xml:space="preserve">, though it passes the requirement of 1 GHz. </w:t>
      </w:r>
      <w:r w:rsidR="00411586">
        <w:rPr>
          <w:lang w:eastAsia="zh-CN"/>
        </w:rPr>
        <w:t xml:space="preserve"> </w:t>
      </w:r>
    </w:p>
    <w:p w14:paraId="7A2340D7" w14:textId="77777777" w:rsidR="005E52BA" w:rsidRDefault="005E52BA" w:rsidP="005E52BA">
      <w:pPr>
        <w:rPr>
          <w:lang w:val="en-CA"/>
        </w:rPr>
      </w:pPr>
    </w:p>
    <w:p w14:paraId="357B7FA7" w14:textId="4033D037" w:rsidR="005E52BA" w:rsidRPr="00C71531" w:rsidRDefault="005E52BA" w:rsidP="00C71531">
      <w:pPr>
        <w:pStyle w:val="Heading3"/>
        <w:rPr>
          <w:b w:val="0"/>
          <w:szCs w:val="24"/>
          <w:lang w:val="en-CA"/>
        </w:rPr>
      </w:pPr>
      <w:r w:rsidRPr="00C71531">
        <w:rPr>
          <w:szCs w:val="24"/>
          <w:lang w:val="en-CA"/>
        </w:rPr>
        <w:t xml:space="preserve">11.4.2 </w:t>
      </w:r>
      <w:r w:rsidR="004B1376" w:rsidRPr="00C71531">
        <w:rPr>
          <w:szCs w:val="24"/>
          <w:lang w:val="en-CA"/>
        </w:rPr>
        <w:tab/>
      </w:r>
      <w:r w:rsidRPr="00C71531">
        <w:rPr>
          <w:szCs w:val="24"/>
          <w:lang w:val="en-CA"/>
        </w:rPr>
        <w:t>Energy efficiency of EUHT RIT</w:t>
      </w:r>
    </w:p>
    <w:p w14:paraId="0080BF10" w14:textId="726864F0" w:rsidR="005E52BA" w:rsidRDefault="005E52BA" w:rsidP="005E52BA">
      <w:pPr>
        <w:rPr>
          <w:rStyle w:val="Hyperlink"/>
        </w:rPr>
      </w:pPr>
      <w:r>
        <w:rPr>
          <w:rStyle w:val="Heading4Char"/>
        </w:rPr>
        <w:t>11.4.2.1</w:t>
      </w:r>
      <w:r>
        <w:rPr>
          <w:rStyle w:val="Heading4Char"/>
        </w:rPr>
        <w:tab/>
        <w:t>Conclusion</w:t>
      </w:r>
      <w:r>
        <w:rPr>
          <w:lang w:val="en-US"/>
        </w:rPr>
        <w:t>:</w:t>
      </w:r>
      <w:r w:rsidRPr="00C71531">
        <w:rPr>
          <w:lang w:val="en-US"/>
        </w:rPr>
        <w:t xml:space="preserve"> </w:t>
      </w:r>
      <w:r w:rsidR="00E449C9" w:rsidRPr="00C71531">
        <w:rPr>
          <w:lang w:val="en-US"/>
        </w:rPr>
        <w:t>The</w:t>
      </w:r>
      <w:r w:rsidR="00E449C9">
        <w:rPr>
          <w:b/>
          <w:lang w:val="en-US"/>
        </w:rPr>
        <w:t xml:space="preserve"> </w:t>
      </w:r>
      <w:r>
        <w:rPr>
          <w:lang w:val="en-US"/>
        </w:rPr>
        <w:t xml:space="preserve">CEG concluded that energy efficiency requirements are met by the </w:t>
      </w:r>
      <w:r w:rsidR="00C7269A">
        <w:rPr>
          <w:lang w:val="en-US"/>
        </w:rPr>
        <w:t>EUHT</w:t>
      </w:r>
      <w:r>
        <w:rPr>
          <w:lang w:val="en-US"/>
        </w:rPr>
        <w:t xml:space="preserve"> RIT submission in Document </w:t>
      </w:r>
      <w:hyperlink r:id="rId131" w:history="1">
        <w:r>
          <w:rPr>
            <w:rStyle w:val="Hyperlink"/>
            <w:lang w:val="en-US"/>
          </w:rPr>
          <w:t>IMT-2020/</w:t>
        </w:r>
        <w:r w:rsidR="00E449C9">
          <w:rPr>
            <w:rStyle w:val="Hyperlink"/>
            <w:lang w:val="en-US"/>
          </w:rPr>
          <w:t>1</w:t>
        </w:r>
        <w:r w:rsidR="00090EB8">
          <w:rPr>
            <w:rStyle w:val="Hyperlink"/>
            <w:lang w:val="en-US"/>
          </w:rPr>
          <w:t>8</w:t>
        </w:r>
        <w:r w:rsidR="00E449C9">
          <w:rPr>
            <w:rStyle w:val="Hyperlink"/>
            <w:lang w:val="en-US"/>
          </w:rPr>
          <w:t>.</w:t>
        </w:r>
      </w:hyperlink>
      <w:r w:rsidR="00E449C9">
        <w:rPr>
          <w:rStyle w:val="Hyperlink"/>
          <w:lang w:val="en-US"/>
        </w:rPr>
        <w:t xml:space="preserve"> </w:t>
      </w:r>
    </w:p>
    <w:p w14:paraId="1DC81290" w14:textId="1E2906CB" w:rsidR="005E52BA" w:rsidRDefault="005E52BA" w:rsidP="005E52BA">
      <w:pPr>
        <w:spacing w:before="60" w:after="60" w:line="276" w:lineRule="auto"/>
      </w:pPr>
      <w:r>
        <w:rPr>
          <w:rStyle w:val="Heading4Char"/>
        </w:rPr>
        <w:t>11.4.2.2</w:t>
      </w:r>
      <w:r>
        <w:rPr>
          <w:rStyle w:val="Heading4Char"/>
        </w:rPr>
        <w:tab/>
        <w:t>Verification</w:t>
      </w:r>
      <w:r>
        <w:t xml:space="preserve">: The CEG carried out the inspection for this requirement for both the network </w:t>
      </w:r>
      <w:r w:rsidR="00080F75">
        <w:t xml:space="preserve">side </w:t>
      </w:r>
      <w:r>
        <w:t>and the UE</w:t>
      </w:r>
      <w:r w:rsidR="00080F75">
        <w:t xml:space="preserve"> side</w:t>
      </w:r>
      <w:r>
        <w:t xml:space="preserve">. </w:t>
      </w:r>
    </w:p>
    <w:p w14:paraId="13BC9638" w14:textId="580339BD" w:rsidR="005E52BA" w:rsidRDefault="005E52BA" w:rsidP="005E52BA">
      <w:pPr>
        <w:rPr>
          <w:lang w:val="en-US"/>
        </w:rPr>
      </w:pPr>
      <w:r>
        <w:rPr>
          <w:rStyle w:val="Heading4Char"/>
        </w:rPr>
        <w:t>11.4.2.2</w:t>
      </w:r>
      <w:r w:rsidR="0061664D">
        <w:rPr>
          <w:rStyle w:val="Heading4Char"/>
        </w:rPr>
        <w:t>.1</w:t>
      </w:r>
      <w:r>
        <w:rPr>
          <w:rStyle w:val="Heading4Char"/>
        </w:rPr>
        <w:t xml:space="preserve"> </w:t>
      </w:r>
      <w:r w:rsidR="004B1376">
        <w:rPr>
          <w:rStyle w:val="Heading4Char"/>
        </w:rPr>
        <w:tab/>
      </w:r>
      <w:r>
        <w:rPr>
          <w:b/>
          <w:lang w:val="en-US"/>
        </w:rPr>
        <w:t>EUHT RIT network side</w:t>
      </w:r>
    </w:p>
    <w:p w14:paraId="44DBA8C7" w14:textId="58E7179C" w:rsidR="005E52BA" w:rsidRDefault="005E52BA" w:rsidP="005E52BA">
      <w:pPr>
        <w:rPr>
          <w:lang w:val="en-US"/>
        </w:rPr>
      </w:pPr>
      <w:r>
        <w:rPr>
          <w:lang w:val="en-US"/>
        </w:rPr>
        <w:t xml:space="preserve">The only channel required to be broadcast by a </w:t>
      </w:r>
      <w:r w:rsidR="008E79EA">
        <w:rPr>
          <w:lang w:val="en-US"/>
        </w:rPr>
        <w:t>Central Access Point (</w:t>
      </w:r>
      <w:r>
        <w:rPr>
          <w:lang w:val="en-US"/>
        </w:rPr>
        <w:t>CAP</w:t>
      </w:r>
      <w:r w:rsidR="008E79EA">
        <w:rPr>
          <w:lang w:val="en-US"/>
        </w:rPr>
        <w:t>)</w:t>
      </w:r>
      <w:r>
        <w:rPr>
          <w:lang w:val="en-US"/>
        </w:rPr>
        <w:t xml:space="preserve"> is the </w:t>
      </w:r>
      <w:r w:rsidR="00A102FD">
        <w:rPr>
          <w:lang w:val="en-US"/>
        </w:rPr>
        <w:t>B</w:t>
      </w:r>
      <w:proofErr w:type="spellStart"/>
      <w:r w:rsidR="00A102FD">
        <w:rPr>
          <w:lang w:val="en-CA"/>
        </w:rPr>
        <w:t>roadcast</w:t>
      </w:r>
      <w:proofErr w:type="spellEnd"/>
      <w:r w:rsidR="00A102FD">
        <w:rPr>
          <w:lang w:val="en-CA"/>
        </w:rPr>
        <w:t xml:space="preserve"> Control Frame (</w:t>
      </w:r>
      <w:r>
        <w:rPr>
          <w:lang w:val="en-US"/>
        </w:rPr>
        <w:t>BCF</w:t>
      </w:r>
      <w:r w:rsidR="00A102FD">
        <w:rPr>
          <w:lang w:val="en-US"/>
        </w:rPr>
        <w:t>)</w:t>
      </w:r>
      <w:r>
        <w:rPr>
          <w:lang w:val="en-US"/>
        </w:rPr>
        <w:t xml:space="preserve"> which is used by a </w:t>
      </w:r>
      <w:r w:rsidR="008E79EA">
        <w:rPr>
          <w:lang w:val="en-US"/>
        </w:rPr>
        <w:t>station (</w:t>
      </w:r>
      <w:r>
        <w:rPr>
          <w:lang w:val="en-US"/>
        </w:rPr>
        <w:t>STA</w:t>
      </w:r>
      <w:r w:rsidR="008E79EA">
        <w:rPr>
          <w:lang w:val="en-US"/>
        </w:rPr>
        <w:t>, or UE)</w:t>
      </w:r>
      <w:r>
        <w:rPr>
          <w:lang w:val="en-US"/>
        </w:rPr>
        <w:t xml:space="preserve"> to discover the CAP/network. The BCF has a configurable periodicity that can go up to </w:t>
      </w:r>
      <w:r w:rsidR="008E79EA">
        <w:rPr>
          <w:lang w:val="en-US"/>
        </w:rPr>
        <w:t xml:space="preserve">a </w:t>
      </w:r>
      <w:r>
        <w:rPr>
          <w:lang w:val="en-US"/>
        </w:rPr>
        <w:t xml:space="preserve">maximum </w:t>
      </w:r>
      <w:r w:rsidR="008E79EA">
        <w:rPr>
          <w:lang w:val="en-US"/>
        </w:rPr>
        <w:t xml:space="preserve">of </w:t>
      </w:r>
      <w:r>
        <w:rPr>
          <w:lang w:val="en-US"/>
        </w:rPr>
        <w:t>65</w:t>
      </w:r>
      <w:r w:rsidR="008E79EA">
        <w:rPr>
          <w:lang w:val="en-US"/>
        </w:rPr>
        <w:t xml:space="preserve"> </w:t>
      </w:r>
      <w:r>
        <w:rPr>
          <w:lang w:val="en-US"/>
        </w:rPr>
        <w:t>535ms</w:t>
      </w:r>
      <w:r w:rsidR="008E79EA">
        <w:rPr>
          <w:lang w:val="en-US"/>
        </w:rPr>
        <w:t>ec</w:t>
      </w:r>
      <w:r>
        <w:rPr>
          <w:lang w:val="en-US"/>
        </w:rPr>
        <w:t xml:space="preserve"> while the BCF length can be {0.5, 1, 1.6, 6, 2.5, </w:t>
      </w:r>
      <w:proofErr w:type="gramStart"/>
      <w:r>
        <w:rPr>
          <w:lang w:val="en-US"/>
        </w:rPr>
        <w:t>4}ms</w:t>
      </w:r>
      <w:r w:rsidR="008E79EA">
        <w:rPr>
          <w:lang w:val="en-US"/>
        </w:rPr>
        <w:t>ec</w:t>
      </w:r>
      <w:r>
        <w:rPr>
          <w:lang w:val="en-US"/>
        </w:rPr>
        <w:t>.</w:t>
      </w:r>
      <w:proofErr w:type="gramEnd"/>
    </w:p>
    <w:p w14:paraId="39E6AA3E" w14:textId="0D4CDF1E" w:rsidR="005E52BA" w:rsidRDefault="005E52BA" w:rsidP="005E52BA">
      <w:pPr>
        <w:rPr>
          <w:lang w:val="en-US"/>
        </w:rPr>
      </w:pPr>
      <w:r>
        <w:rPr>
          <w:lang w:val="en-US"/>
        </w:rPr>
        <w:t xml:space="preserve">Considering a typical </w:t>
      </w:r>
      <w:r w:rsidR="00CD2632">
        <w:rPr>
          <w:lang w:val="en-US"/>
        </w:rPr>
        <w:t xml:space="preserve">periodicity of </w:t>
      </w:r>
      <w:r>
        <w:rPr>
          <w:lang w:val="en-US"/>
        </w:rPr>
        <w:t>100ms</w:t>
      </w:r>
      <w:r w:rsidR="00734136">
        <w:rPr>
          <w:lang w:val="en-US"/>
        </w:rPr>
        <w:t>ec</w:t>
      </w:r>
      <w:r>
        <w:rPr>
          <w:lang w:val="en-US"/>
        </w:rPr>
        <w:t xml:space="preserve"> and a </w:t>
      </w:r>
      <w:r w:rsidR="00CD2632">
        <w:rPr>
          <w:lang w:val="en-US"/>
        </w:rPr>
        <w:t xml:space="preserve">length of </w:t>
      </w:r>
      <w:r>
        <w:rPr>
          <w:lang w:val="en-US"/>
        </w:rPr>
        <w:t>0.5ms</w:t>
      </w:r>
      <w:r w:rsidR="00734136">
        <w:rPr>
          <w:lang w:val="en-US"/>
        </w:rPr>
        <w:t>ec</w:t>
      </w:r>
      <w:r>
        <w:rPr>
          <w:lang w:val="en-US"/>
        </w:rPr>
        <w:t xml:space="preserve"> </w:t>
      </w:r>
      <w:r w:rsidR="00CD2632">
        <w:rPr>
          <w:lang w:val="en-US"/>
        </w:rPr>
        <w:t xml:space="preserve">for the </w:t>
      </w:r>
      <w:r>
        <w:rPr>
          <w:lang w:val="en-US"/>
        </w:rPr>
        <w:t xml:space="preserve">BCF, </w:t>
      </w:r>
      <w:r w:rsidR="00734136">
        <w:rPr>
          <w:lang w:val="en-US"/>
        </w:rPr>
        <w:t>it is possible to</w:t>
      </w:r>
      <w:r>
        <w:rPr>
          <w:lang w:val="en-US"/>
        </w:rPr>
        <w:t xml:space="preserve"> evaluate that 99.5% sleep mode is achievable </w:t>
      </w:r>
      <w:r w:rsidR="00CD2632">
        <w:rPr>
          <w:lang w:val="en-US"/>
        </w:rPr>
        <w:t>on</w:t>
      </w:r>
      <w:r>
        <w:rPr>
          <w:lang w:val="en-US"/>
        </w:rPr>
        <w:t xml:space="preserve"> transmit </w:t>
      </w:r>
      <w:r w:rsidR="00CD2632">
        <w:rPr>
          <w:lang w:val="en-US"/>
        </w:rPr>
        <w:t xml:space="preserve">(from the network </w:t>
      </w:r>
      <w:r>
        <w:rPr>
          <w:lang w:val="en-US"/>
        </w:rPr>
        <w:t>side</w:t>
      </w:r>
      <w:r w:rsidR="00CD2632">
        <w:rPr>
          <w:lang w:val="en-US"/>
        </w:rPr>
        <w:t>)</w:t>
      </w:r>
      <w:r>
        <w:rPr>
          <w:lang w:val="en-US"/>
        </w:rPr>
        <w:t>.</w:t>
      </w:r>
    </w:p>
    <w:p w14:paraId="611DDF18" w14:textId="0BF033D0" w:rsidR="005E52BA" w:rsidRDefault="005E52BA" w:rsidP="005E52BA">
      <w:pPr>
        <w:rPr>
          <w:lang w:val="en-US"/>
        </w:rPr>
      </w:pPr>
      <w:r>
        <w:rPr>
          <w:lang w:val="en-US"/>
        </w:rPr>
        <w:t>For the listening window on the CAP side, for random access, or a</w:t>
      </w:r>
      <w:r w:rsidR="0084410B">
        <w:rPr>
          <w:lang w:val="en-US"/>
        </w:rPr>
        <w:t>n</w:t>
      </w:r>
      <w:r>
        <w:rPr>
          <w:lang w:val="en-US"/>
        </w:rPr>
        <w:t xml:space="preserve"> </w:t>
      </w:r>
      <w:r w:rsidR="0079201F">
        <w:rPr>
          <w:lang w:val="en-US"/>
        </w:rPr>
        <w:t xml:space="preserve">(Random </w:t>
      </w:r>
      <w:proofErr w:type="spellStart"/>
      <w:r w:rsidR="0079201F">
        <w:rPr>
          <w:lang w:val="en-US"/>
        </w:rPr>
        <w:t>Access</w:t>
      </w:r>
      <w:r w:rsidR="00FE7142">
        <w:rPr>
          <w:lang w:val="en-US"/>
        </w:rPr>
        <w:t>_Pseudo</w:t>
      </w:r>
      <w:proofErr w:type="spellEnd"/>
      <w:r w:rsidR="00FE7142">
        <w:rPr>
          <w:lang w:val="en-US"/>
        </w:rPr>
        <w:t>-noise</w:t>
      </w:r>
      <w:r w:rsidR="0079201F">
        <w:rPr>
          <w:lang w:val="en-US"/>
        </w:rPr>
        <w:t xml:space="preserve">) </w:t>
      </w:r>
      <w:proofErr w:type="spellStart"/>
      <w:r>
        <w:rPr>
          <w:lang w:val="en-US"/>
        </w:rPr>
        <w:t>R</w:t>
      </w:r>
      <w:r w:rsidR="0079201F">
        <w:rPr>
          <w:lang w:val="en-US"/>
        </w:rPr>
        <w:t>A_</w:t>
      </w:r>
      <w:r>
        <w:rPr>
          <w:lang w:val="en-US"/>
        </w:rPr>
        <w:t>P</w:t>
      </w:r>
      <w:r w:rsidR="0084410B">
        <w:rPr>
          <w:lang w:val="en-US"/>
        </w:rPr>
        <w:t>n</w:t>
      </w:r>
      <w:proofErr w:type="spellEnd"/>
      <w:r>
        <w:rPr>
          <w:lang w:val="en-US"/>
        </w:rPr>
        <w:t xml:space="preserve"> signal, the CAP listens periodically to the </w:t>
      </w:r>
      <w:r w:rsidR="0084410B">
        <w:rPr>
          <w:lang w:val="en-US"/>
        </w:rPr>
        <w:t>Random Access (</w:t>
      </w:r>
      <w:r>
        <w:rPr>
          <w:lang w:val="en-US"/>
        </w:rPr>
        <w:t>RA</w:t>
      </w:r>
      <w:r w:rsidR="0084410B">
        <w:rPr>
          <w:lang w:val="en-US"/>
        </w:rPr>
        <w:t>)</w:t>
      </w:r>
      <w:r>
        <w:rPr>
          <w:lang w:val="en-US"/>
        </w:rPr>
        <w:t xml:space="preserve"> channel for STA access.</w:t>
      </w:r>
    </w:p>
    <w:p w14:paraId="52047C00" w14:textId="77777777" w:rsidR="005E52BA" w:rsidRDefault="005E52BA" w:rsidP="005E52BA">
      <w:pPr>
        <w:rPr>
          <w:lang w:val="en-US"/>
        </w:rPr>
      </w:pPr>
    </w:p>
    <w:p w14:paraId="1115F581" w14:textId="5425788E" w:rsidR="005E52BA" w:rsidRDefault="005E52BA" w:rsidP="005E52BA">
      <w:pPr>
        <w:rPr>
          <w:lang w:val="en-US"/>
        </w:rPr>
      </w:pPr>
      <w:r w:rsidRPr="00C71531">
        <w:rPr>
          <w:rStyle w:val="Heading4Char"/>
          <w:lang w:val="en-US"/>
        </w:rPr>
        <w:t>11.4.2.2</w:t>
      </w:r>
      <w:r w:rsidR="0061664D">
        <w:rPr>
          <w:rStyle w:val="Heading4Char"/>
          <w:lang w:val="en-US"/>
        </w:rPr>
        <w:t>.2</w:t>
      </w:r>
      <w:r w:rsidRPr="00C71531">
        <w:rPr>
          <w:rStyle w:val="Heading4Char"/>
          <w:lang w:val="en-US"/>
        </w:rPr>
        <w:t xml:space="preserve"> </w:t>
      </w:r>
      <w:r w:rsidR="0061664D">
        <w:rPr>
          <w:rStyle w:val="Heading4Char"/>
          <w:lang w:val="en-US"/>
        </w:rPr>
        <w:tab/>
      </w:r>
      <w:r w:rsidRPr="00C71531">
        <w:rPr>
          <w:b/>
          <w:lang w:val="en-US"/>
        </w:rPr>
        <w:t>EUHT RIT UE side</w:t>
      </w:r>
    </w:p>
    <w:p w14:paraId="1277FFC0" w14:textId="15D66E5B" w:rsidR="005E52BA" w:rsidRDefault="005E52BA" w:rsidP="005E52BA">
      <w:pPr>
        <w:rPr>
          <w:lang w:val="en-US"/>
        </w:rPr>
      </w:pPr>
      <w:r>
        <w:rPr>
          <w:lang w:val="en-US"/>
        </w:rPr>
        <w:t>In sleep mode</w:t>
      </w:r>
      <w:r w:rsidR="00E753FB">
        <w:rPr>
          <w:lang w:val="en-US"/>
        </w:rPr>
        <w:t>,</w:t>
      </w:r>
      <w:r>
        <w:rPr>
          <w:lang w:val="en-US"/>
        </w:rPr>
        <w:t xml:space="preserve"> the STA </w:t>
      </w:r>
      <w:proofErr w:type="gramStart"/>
      <w:r>
        <w:rPr>
          <w:lang w:val="en-US"/>
        </w:rPr>
        <w:t>has to</w:t>
      </w:r>
      <w:proofErr w:type="gramEnd"/>
      <w:r>
        <w:rPr>
          <w:lang w:val="en-US"/>
        </w:rPr>
        <w:t xml:space="preserve"> monitor synchronization and </w:t>
      </w:r>
      <w:r w:rsidR="00281752">
        <w:rPr>
          <w:lang w:val="en-US"/>
        </w:rPr>
        <w:t>Data Frame Indication (</w:t>
      </w:r>
      <w:r>
        <w:rPr>
          <w:lang w:val="en-US"/>
        </w:rPr>
        <w:t>DTF_IND</w:t>
      </w:r>
      <w:r w:rsidR="00281752">
        <w:rPr>
          <w:lang w:val="en-US"/>
        </w:rPr>
        <w:t>)</w:t>
      </w:r>
      <w:r>
        <w:rPr>
          <w:lang w:val="en-US"/>
        </w:rPr>
        <w:t xml:space="preserve"> signals </w:t>
      </w:r>
      <w:r w:rsidR="006433F4">
        <w:rPr>
          <w:lang w:val="en-US"/>
        </w:rPr>
        <w:t>within</w:t>
      </w:r>
      <w:r>
        <w:rPr>
          <w:lang w:val="en-US"/>
        </w:rPr>
        <w:t xml:space="preserve"> a specific time window called listening window. The </w:t>
      </w:r>
      <w:r w:rsidR="006433F4">
        <w:rPr>
          <w:lang w:val="en-US"/>
        </w:rPr>
        <w:t>s</w:t>
      </w:r>
      <w:r>
        <w:rPr>
          <w:lang w:val="en-US"/>
        </w:rPr>
        <w:t>leep window is an integer multiple of the frame length (1 or 2ms</w:t>
      </w:r>
      <w:r w:rsidR="006433F4">
        <w:rPr>
          <w:lang w:val="en-US"/>
        </w:rPr>
        <w:t>ec</w:t>
      </w:r>
      <w:r>
        <w:rPr>
          <w:lang w:val="en-US"/>
        </w:rPr>
        <w:t>). During sleep mode, the STA skips reception. The listen and sleep windows are configurable.</w:t>
      </w:r>
    </w:p>
    <w:p w14:paraId="209B30D5" w14:textId="77777777" w:rsidR="005E52BA" w:rsidRDefault="005E52BA" w:rsidP="005E52BA">
      <w:pPr>
        <w:rPr>
          <w:lang w:val="en-US"/>
        </w:rPr>
      </w:pPr>
      <w:r>
        <w:rPr>
          <w:lang w:val="en-US"/>
        </w:rPr>
        <w:t>It is possible to have different sleep/monitoring ratios.</w:t>
      </w:r>
    </w:p>
    <w:p w14:paraId="7CAD2B2D" w14:textId="5DBE6EDE" w:rsidR="005E52BA" w:rsidRDefault="005E52BA" w:rsidP="005E52BA">
      <w:pPr>
        <w:rPr>
          <w:lang w:val="en-US"/>
        </w:rPr>
      </w:pPr>
      <w:r>
        <w:rPr>
          <w:lang w:val="en-US"/>
        </w:rPr>
        <w:t>As explained in the following tables, for each type of frame</w:t>
      </w:r>
      <w:r w:rsidR="00C26D44">
        <w:rPr>
          <w:lang w:val="en-US"/>
        </w:rPr>
        <w:t xml:space="preserve"> </w:t>
      </w:r>
      <w:r>
        <w:rPr>
          <w:lang w:val="en-US"/>
        </w:rPr>
        <w:t xml:space="preserve">length </w:t>
      </w:r>
      <w:r w:rsidR="00C26D44">
        <w:rPr>
          <w:lang w:val="en-US"/>
        </w:rPr>
        <w:t xml:space="preserve">of </w:t>
      </w:r>
      <w:r>
        <w:rPr>
          <w:lang w:val="en-US"/>
        </w:rPr>
        <w:t>1 or 2ms</w:t>
      </w:r>
      <w:r w:rsidR="00C26D44">
        <w:rPr>
          <w:lang w:val="en-US"/>
        </w:rPr>
        <w:t>ec</w:t>
      </w:r>
      <w:r>
        <w:rPr>
          <w:lang w:val="en-US"/>
        </w:rPr>
        <w:t xml:space="preserve"> </w:t>
      </w:r>
      <w:r w:rsidR="00C26D44">
        <w:rPr>
          <w:lang w:val="en-US"/>
        </w:rPr>
        <w:t>it is possible</w:t>
      </w:r>
      <w:r>
        <w:rPr>
          <w:lang w:val="en-US"/>
        </w:rPr>
        <w:t xml:space="preserve"> have the following sleep ratios:</w:t>
      </w:r>
    </w:p>
    <w:p w14:paraId="61D4927B" w14:textId="60568793" w:rsidR="00482D52" w:rsidRPr="00DB3D2B" w:rsidRDefault="00482D52" w:rsidP="00482D52">
      <w:pPr>
        <w:pStyle w:val="TableNo"/>
        <w:rPr>
          <w:rFonts w:eastAsia="Yu Mincho"/>
        </w:rPr>
      </w:pPr>
      <w:r w:rsidRPr="006753D0">
        <w:rPr>
          <w:rFonts w:eastAsia="Yu Mincho"/>
        </w:rPr>
        <w:t>Table 11.</w:t>
      </w:r>
      <w:r>
        <w:rPr>
          <w:rFonts w:eastAsia="Yu Mincho"/>
        </w:rPr>
        <w:t>4</w:t>
      </w:r>
      <w:r w:rsidRPr="006753D0">
        <w:rPr>
          <w:rFonts w:eastAsia="Yu Mincho"/>
        </w:rPr>
        <w:t>.</w:t>
      </w:r>
      <w:r w:rsidR="000665F6">
        <w:rPr>
          <w:rFonts w:eastAsia="Yu Mincho"/>
        </w:rPr>
        <w:t>2</w:t>
      </w:r>
      <w:r>
        <w:rPr>
          <w:rFonts w:eastAsia="Yu Mincho"/>
        </w:rPr>
        <w:t>.2</w:t>
      </w:r>
      <w:r w:rsidR="000665F6">
        <w:rPr>
          <w:rFonts w:eastAsia="Yu Mincho"/>
        </w:rPr>
        <w:t>.</w:t>
      </w:r>
      <w:r>
        <w:rPr>
          <w:rFonts w:eastAsia="Yu Mincho"/>
        </w:rPr>
        <w:t>2</w:t>
      </w:r>
      <w:r w:rsidR="000665F6">
        <w:rPr>
          <w:rFonts w:eastAsia="Yu Mincho"/>
        </w:rPr>
        <w:t>-1</w:t>
      </w:r>
    </w:p>
    <w:p w14:paraId="2E0A407F" w14:textId="285D130D" w:rsidR="005E52BA" w:rsidRDefault="005E52BA" w:rsidP="005E52BA">
      <w:pPr>
        <w:pStyle w:val="TH"/>
        <w:rPr>
          <w:lang w:val="en-US" w:eastAsia="zh-CN"/>
        </w:rPr>
      </w:pPr>
      <w:r>
        <w:rPr>
          <w:lang w:eastAsia="zh-CN"/>
        </w:rPr>
        <w:t>EUHT</w:t>
      </w:r>
      <w:r>
        <w:rPr>
          <w:lang w:val="en-US" w:eastAsia="zh-CN"/>
        </w:rPr>
        <w:t xml:space="preserve"> </w:t>
      </w:r>
      <w:r>
        <w:rPr>
          <w:lang w:eastAsia="zh-CN"/>
        </w:rPr>
        <w:t>STA</w:t>
      </w:r>
      <w:r>
        <w:t xml:space="preserve"> sleep ratio</w:t>
      </w:r>
      <w:r>
        <w:rPr>
          <w:lang w:val="en-US" w:eastAsia="zh-CN"/>
        </w:rPr>
        <w:t xml:space="preserve"> for 1ms</w:t>
      </w:r>
      <w:r w:rsidR="000665F6">
        <w:rPr>
          <w:lang w:val="en-US" w:eastAsia="zh-CN"/>
        </w:rPr>
        <w:t>ec</w:t>
      </w:r>
      <w:r>
        <w:rPr>
          <w:lang w:val="en-US" w:eastAsia="zh-CN"/>
        </w:rPr>
        <w:t xml:space="preserve"> frame length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933"/>
        <w:gridCol w:w="984"/>
        <w:gridCol w:w="865"/>
        <w:gridCol w:w="1115"/>
        <w:gridCol w:w="1131"/>
        <w:gridCol w:w="1038"/>
        <w:gridCol w:w="1139"/>
      </w:tblGrid>
      <w:tr w:rsidR="005E52BA" w14:paraId="4B064380"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5A590A86" w14:textId="6EE077CD"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Duration of sleep </w:t>
            </w:r>
            <w:proofErr w:type="gramStart"/>
            <w:r>
              <w:rPr>
                <w:rFonts w:ascii="Arial" w:eastAsia="Arial Unicode MS" w:hAnsi="Arial" w:cs="Arial"/>
                <w:b/>
                <w:bCs/>
                <w:sz w:val="16"/>
                <w:szCs w:val="16"/>
                <w:lang w:val="en-US" w:eastAsia="zh-CN"/>
              </w:rPr>
              <w:t xml:space="preserve">   (</w:t>
            </w:r>
            <w:proofErr w:type="spellStart"/>
            <w:proofErr w:type="gramEnd"/>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933" w:type="dxa"/>
            <w:tcBorders>
              <w:top w:val="single" w:sz="4" w:space="0" w:color="000000"/>
              <w:left w:val="single" w:sz="4" w:space="0" w:color="000000"/>
              <w:bottom w:val="single" w:sz="4" w:space="0" w:color="000000"/>
              <w:right w:val="single" w:sz="4" w:space="0" w:color="000000"/>
            </w:tcBorders>
            <w:hideMark/>
          </w:tcPr>
          <w:p w14:paraId="24F58DF9"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numbers of duration</w:t>
            </w:r>
          </w:p>
        </w:tc>
        <w:tc>
          <w:tcPr>
            <w:tcW w:w="984" w:type="dxa"/>
            <w:tcBorders>
              <w:top w:val="single" w:sz="4" w:space="0" w:color="000000"/>
              <w:left w:val="single" w:sz="4" w:space="0" w:color="000000"/>
              <w:bottom w:val="single" w:sz="4" w:space="0" w:color="000000"/>
              <w:right w:val="single" w:sz="4" w:space="0" w:color="000000"/>
            </w:tcBorders>
            <w:hideMark/>
          </w:tcPr>
          <w:p w14:paraId="7B545462" w14:textId="02B6B089"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sleep time (</w:t>
            </w:r>
            <w:proofErr w:type="spellStart"/>
            <w:proofErr w:type="gramStart"/>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roofErr w:type="gramEnd"/>
          </w:p>
        </w:tc>
        <w:tc>
          <w:tcPr>
            <w:tcW w:w="865" w:type="dxa"/>
            <w:tcBorders>
              <w:top w:val="single" w:sz="4" w:space="0" w:color="000000"/>
              <w:left w:val="single" w:sz="4" w:space="0" w:color="000000"/>
              <w:bottom w:val="single" w:sz="4" w:space="0" w:color="000000"/>
              <w:right w:val="single" w:sz="4" w:space="0" w:color="000000"/>
            </w:tcBorders>
            <w:hideMark/>
          </w:tcPr>
          <w:p w14:paraId="6D362604" w14:textId="23C588D2"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listen time (</w:t>
            </w:r>
            <w:proofErr w:type="spellStart"/>
            <w:proofErr w:type="gramStart"/>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roofErr w:type="gramEnd"/>
          </w:p>
        </w:tc>
        <w:tc>
          <w:tcPr>
            <w:tcW w:w="1115" w:type="dxa"/>
            <w:tcBorders>
              <w:top w:val="single" w:sz="4" w:space="0" w:color="000000"/>
              <w:left w:val="single" w:sz="4" w:space="0" w:color="000000"/>
              <w:bottom w:val="single" w:sz="4" w:space="0" w:color="000000"/>
              <w:right w:val="single" w:sz="4" w:space="0" w:color="000000"/>
            </w:tcBorders>
            <w:hideMark/>
          </w:tcPr>
          <w:p w14:paraId="515D4F61" w14:textId="35615E72"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length (</w:t>
            </w:r>
            <w:proofErr w:type="spellStart"/>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1131" w:type="dxa"/>
            <w:tcBorders>
              <w:top w:val="single" w:sz="4" w:space="0" w:color="000000"/>
              <w:left w:val="single" w:sz="4" w:space="0" w:color="000000"/>
              <w:bottom w:val="single" w:sz="4" w:space="0" w:color="000000"/>
              <w:right w:val="single" w:sz="4" w:space="0" w:color="000000"/>
            </w:tcBorders>
            <w:hideMark/>
          </w:tcPr>
          <w:p w14:paraId="03BB13AF"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Frame </w:t>
            </w:r>
            <w:proofErr w:type="gramStart"/>
            <w:r>
              <w:rPr>
                <w:rFonts w:ascii="Arial" w:eastAsia="Arial Unicode MS" w:hAnsi="Arial" w:cs="Arial"/>
                <w:b/>
                <w:bCs/>
                <w:sz w:val="16"/>
                <w:szCs w:val="16"/>
                <w:lang w:val="en-US" w:eastAsia="zh-CN"/>
              </w:rPr>
              <w:t>numbers  in</w:t>
            </w:r>
            <w:proofErr w:type="gramEnd"/>
            <w:r>
              <w:rPr>
                <w:rFonts w:ascii="Arial" w:eastAsia="Arial Unicode MS" w:hAnsi="Arial" w:cs="Arial"/>
                <w:b/>
                <w:bCs/>
                <w:sz w:val="16"/>
                <w:szCs w:val="16"/>
                <w:lang w:val="en-US" w:eastAsia="zh-CN"/>
              </w:rPr>
              <w:t xml:space="preserve"> sleep</w:t>
            </w:r>
          </w:p>
        </w:tc>
        <w:tc>
          <w:tcPr>
            <w:tcW w:w="1038" w:type="dxa"/>
            <w:tcBorders>
              <w:top w:val="single" w:sz="4" w:space="0" w:color="000000"/>
              <w:left w:val="single" w:sz="4" w:space="0" w:color="000000"/>
              <w:bottom w:val="single" w:sz="4" w:space="0" w:color="000000"/>
              <w:right w:val="single" w:sz="4" w:space="0" w:color="000000"/>
            </w:tcBorders>
            <w:hideMark/>
          </w:tcPr>
          <w:p w14:paraId="3AEED314"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numbers in listen</w:t>
            </w:r>
          </w:p>
        </w:tc>
        <w:tc>
          <w:tcPr>
            <w:tcW w:w="1139" w:type="dxa"/>
            <w:tcBorders>
              <w:top w:val="single" w:sz="4" w:space="0" w:color="000000"/>
              <w:left w:val="single" w:sz="4" w:space="0" w:color="000000"/>
              <w:bottom w:val="single" w:sz="4" w:space="0" w:color="000000"/>
              <w:right w:val="single" w:sz="4" w:space="0" w:color="000000"/>
            </w:tcBorders>
            <w:hideMark/>
          </w:tcPr>
          <w:p w14:paraId="77246A13"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Sleep ratio  </w:t>
            </w:r>
          </w:p>
        </w:tc>
      </w:tr>
      <w:tr w:rsidR="005E52BA" w14:paraId="38453F1B"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4A587538"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3E95B884"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0D46B4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0238B8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EABCD79"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0FF66D3B"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7BC934D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70FD161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90%</w:t>
            </w:r>
          </w:p>
        </w:tc>
      </w:tr>
      <w:tr w:rsidR="005E52BA" w14:paraId="20F4CE66"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5392C50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409E602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6DCCA7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F4FCD1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37C868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7B41132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0A89790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56F570C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95%</w:t>
            </w:r>
          </w:p>
        </w:tc>
      </w:tr>
      <w:tr w:rsidR="005E52BA" w14:paraId="61D8D52F"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6A9EF0C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6E88C8D4"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08D5D7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39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A482A40"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D89A8A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0518BD0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39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2117A62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234D26D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97.5%</w:t>
            </w:r>
          </w:p>
        </w:tc>
      </w:tr>
      <w:tr w:rsidR="005E52BA" w14:paraId="3A76E006" w14:textId="77777777" w:rsidTr="005E52BA">
        <w:trPr>
          <w:jc w:val="center"/>
        </w:trPr>
        <w:tc>
          <w:tcPr>
            <w:tcW w:w="8522" w:type="dxa"/>
            <w:gridSpan w:val="8"/>
            <w:tcBorders>
              <w:top w:val="single" w:sz="4" w:space="0" w:color="000000"/>
              <w:left w:val="single" w:sz="4" w:space="0" w:color="000000"/>
              <w:bottom w:val="single" w:sz="4" w:space="0" w:color="000000"/>
              <w:right w:val="single" w:sz="4" w:space="0" w:color="000000"/>
            </w:tcBorders>
            <w:vAlign w:val="center"/>
            <w:hideMark/>
          </w:tcPr>
          <w:p w14:paraId="5677514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w:t>
            </w:r>
          </w:p>
        </w:tc>
      </w:tr>
      <w:tr w:rsidR="005E52BA" w14:paraId="1DA53EF4"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7D7D12F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1000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424E07F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469568D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CE3406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652B139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409ACBF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0D907DBB"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7B343A15"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99.9%</w:t>
            </w:r>
          </w:p>
        </w:tc>
      </w:tr>
    </w:tbl>
    <w:p w14:paraId="359F24E1" w14:textId="03017F1E" w:rsidR="000665F6" w:rsidRPr="00DB3D2B" w:rsidRDefault="000665F6" w:rsidP="000665F6">
      <w:pPr>
        <w:pStyle w:val="TableNo"/>
        <w:rPr>
          <w:rFonts w:eastAsia="Yu Mincho"/>
        </w:rPr>
      </w:pPr>
      <w:r w:rsidRPr="006753D0">
        <w:rPr>
          <w:rFonts w:eastAsia="Yu Mincho"/>
        </w:rPr>
        <w:lastRenderedPageBreak/>
        <w:t>Table 11.</w:t>
      </w:r>
      <w:r>
        <w:rPr>
          <w:rFonts w:eastAsia="Yu Mincho"/>
        </w:rPr>
        <w:t>4</w:t>
      </w:r>
      <w:r w:rsidRPr="006753D0">
        <w:rPr>
          <w:rFonts w:eastAsia="Yu Mincho"/>
        </w:rPr>
        <w:t>.</w:t>
      </w:r>
      <w:r>
        <w:rPr>
          <w:rFonts w:eastAsia="Yu Mincho"/>
        </w:rPr>
        <w:t>2.2</w:t>
      </w:r>
      <w:r w:rsidR="00DA54AF">
        <w:rPr>
          <w:rFonts w:eastAsia="Yu Mincho"/>
        </w:rPr>
        <w:t>.</w:t>
      </w:r>
      <w:r>
        <w:rPr>
          <w:rFonts w:eastAsia="Yu Mincho"/>
        </w:rPr>
        <w:t>2</w:t>
      </w:r>
      <w:r w:rsidR="00DA54AF">
        <w:rPr>
          <w:rFonts w:eastAsia="Yu Mincho"/>
        </w:rPr>
        <w:t>-2</w:t>
      </w:r>
    </w:p>
    <w:p w14:paraId="53D7AF77" w14:textId="37204541" w:rsidR="005E52BA" w:rsidRDefault="005E52BA" w:rsidP="005E52BA">
      <w:pPr>
        <w:pStyle w:val="TH"/>
        <w:rPr>
          <w:lang w:val="en-US" w:eastAsia="zh-CN"/>
        </w:rPr>
      </w:pPr>
      <w:r>
        <w:rPr>
          <w:lang w:eastAsia="zh-CN"/>
        </w:rPr>
        <w:t>EUHTSTA</w:t>
      </w:r>
      <w:r>
        <w:t xml:space="preserve"> sleep ratio</w:t>
      </w:r>
      <w:r>
        <w:rPr>
          <w:lang w:val="en-US" w:eastAsia="zh-CN"/>
        </w:rPr>
        <w:t xml:space="preserve"> for 2ms</w:t>
      </w:r>
      <w:r w:rsidR="00DA54AF">
        <w:rPr>
          <w:lang w:val="en-US" w:eastAsia="zh-CN"/>
        </w:rPr>
        <w:t>ec</w:t>
      </w:r>
      <w:r>
        <w:rPr>
          <w:lang w:val="en-US" w:eastAsia="zh-CN"/>
        </w:rPr>
        <w:t xml:space="preserve"> frame length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1006"/>
        <w:gridCol w:w="957"/>
        <w:gridCol w:w="797"/>
        <w:gridCol w:w="1134"/>
        <w:gridCol w:w="1134"/>
        <w:gridCol w:w="993"/>
        <w:gridCol w:w="1134"/>
      </w:tblGrid>
      <w:tr w:rsidR="005E52BA" w14:paraId="2CBD0371" w14:textId="77777777" w:rsidTr="005E52BA">
        <w:trPr>
          <w:trHeight w:val="90"/>
          <w:jc w:val="center"/>
        </w:trPr>
        <w:tc>
          <w:tcPr>
            <w:tcW w:w="1317" w:type="dxa"/>
            <w:tcBorders>
              <w:top w:val="single" w:sz="4" w:space="0" w:color="000000"/>
              <w:left w:val="single" w:sz="4" w:space="0" w:color="000000"/>
              <w:bottom w:val="single" w:sz="4" w:space="0" w:color="000000"/>
              <w:right w:val="single" w:sz="4" w:space="0" w:color="000000"/>
            </w:tcBorders>
            <w:hideMark/>
          </w:tcPr>
          <w:p w14:paraId="147351CF" w14:textId="6354B831"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Duration of sleep </w:t>
            </w:r>
            <w:proofErr w:type="gramStart"/>
            <w:r>
              <w:rPr>
                <w:rFonts w:ascii="Arial" w:eastAsia="Arial Unicode MS" w:hAnsi="Arial" w:cs="Arial"/>
                <w:b/>
                <w:bCs/>
                <w:sz w:val="16"/>
                <w:szCs w:val="16"/>
                <w:lang w:val="en-US" w:eastAsia="zh-CN"/>
              </w:rPr>
              <w:t xml:space="preserve">   (</w:t>
            </w:r>
            <w:proofErr w:type="spellStart"/>
            <w:proofErr w:type="gramEnd"/>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1006" w:type="dxa"/>
            <w:tcBorders>
              <w:top w:val="single" w:sz="4" w:space="0" w:color="000000"/>
              <w:left w:val="single" w:sz="4" w:space="0" w:color="000000"/>
              <w:bottom w:val="single" w:sz="4" w:space="0" w:color="000000"/>
              <w:right w:val="single" w:sz="4" w:space="0" w:color="000000"/>
            </w:tcBorders>
            <w:hideMark/>
          </w:tcPr>
          <w:p w14:paraId="2716230E"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numbers of duration</w:t>
            </w:r>
          </w:p>
        </w:tc>
        <w:tc>
          <w:tcPr>
            <w:tcW w:w="957" w:type="dxa"/>
            <w:tcBorders>
              <w:top w:val="single" w:sz="4" w:space="0" w:color="000000"/>
              <w:left w:val="single" w:sz="4" w:space="0" w:color="000000"/>
              <w:bottom w:val="single" w:sz="4" w:space="0" w:color="000000"/>
              <w:right w:val="single" w:sz="4" w:space="0" w:color="000000"/>
            </w:tcBorders>
            <w:hideMark/>
          </w:tcPr>
          <w:p w14:paraId="174B940C" w14:textId="4206AB49"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sleep time (</w:t>
            </w:r>
            <w:proofErr w:type="spellStart"/>
            <w:proofErr w:type="gramStart"/>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roofErr w:type="gramEnd"/>
          </w:p>
        </w:tc>
        <w:tc>
          <w:tcPr>
            <w:tcW w:w="797" w:type="dxa"/>
            <w:tcBorders>
              <w:top w:val="single" w:sz="4" w:space="0" w:color="000000"/>
              <w:left w:val="single" w:sz="4" w:space="0" w:color="000000"/>
              <w:bottom w:val="single" w:sz="4" w:space="0" w:color="000000"/>
              <w:right w:val="single" w:sz="4" w:space="0" w:color="000000"/>
            </w:tcBorders>
            <w:hideMark/>
          </w:tcPr>
          <w:p w14:paraId="497B6088" w14:textId="52560A2E"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listen time (</w:t>
            </w:r>
            <w:proofErr w:type="spellStart"/>
            <w:proofErr w:type="gramStart"/>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14:paraId="1D3328E2" w14:textId="028E3A96"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Frame </w:t>
            </w:r>
            <w:proofErr w:type="gramStart"/>
            <w:r>
              <w:rPr>
                <w:rFonts w:ascii="Arial" w:eastAsia="Arial Unicode MS" w:hAnsi="Arial" w:cs="Arial"/>
                <w:b/>
                <w:bCs/>
                <w:sz w:val="16"/>
                <w:szCs w:val="16"/>
                <w:lang w:val="en-US" w:eastAsia="zh-CN"/>
              </w:rPr>
              <w:t>length  (</w:t>
            </w:r>
            <w:proofErr w:type="spellStart"/>
            <w:proofErr w:type="gramEnd"/>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1134" w:type="dxa"/>
            <w:tcBorders>
              <w:top w:val="single" w:sz="4" w:space="0" w:color="000000"/>
              <w:left w:val="single" w:sz="4" w:space="0" w:color="000000"/>
              <w:bottom w:val="single" w:sz="4" w:space="0" w:color="000000"/>
              <w:right w:val="single" w:sz="4" w:space="0" w:color="000000"/>
            </w:tcBorders>
            <w:hideMark/>
          </w:tcPr>
          <w:p w14:paraId="4EB43A05"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Frame </w:t>
            </w:r>
            <w:proofErr w:type="gramStart"/>
            <w:r>
              <w:rPr>
                <w:rFonts w:ascii="Arial" w:eastAsia="Arial Unicode MS" w:hAnsi="Arial" w:cs="Arial"/>
                <w:b/>
                <w:bCs/>
                <w:sz w:val="16"/>
                <w:szCs w:val="16"/>
                <w:lang w:val="en-US" w:eastAsia="zh-CN"/>
              </w:rPr>
              <w:t>numbers  in</w:t>
            </w:r>
            <w:proofErr w:type="gramEnd"/>
            <w:r>
              <w:rPr>
                <w:rFonts w:ascii="Arial" w:eastAsia="Arial Unicode MS" w:hAnsi="Arial" w:cs="Arial"/>
                <w:b/>
                <w:bCs/>
                <w:sz w:val="16"/>
                <w:szCs w:val="16"/>
                <w:lang w:val="en-US" w:eastAsia="zh-CN"/>
              </w:rPr>
              <w:t xml:space="preserve"> sleep</w:t>
            </w:r>
          </w:p>
        </w:tc>
        <w:tc>
          <w:tcPr>
            <w:tcW w:w="993" w:type="dxa"/>
            <w:tcBorders>
              <w:top w:val="single" w:sz="4" w:space="0" w:color="000000"/>
              <w:left w:val="single" w:sz="4" w:space="0" w:color="000000"/>
              <w:bottom w:val="single" w:sz="4" w:space="0" w:color="000000"/>
              <w:right w:val="single" w:sz="4" w:space="0" w:color="000000"/>
            </w:tcBorders>
            <w:hideMark/>
          </w:tcPr>
          <w:p w14:paraId="7322BC70"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numbers in listen</w:t>
            </w:r>
          </w:p>
        </w:tc>
        <w:tc>
          <w:tcPr>
            <w:tcW w:w="1134" w:type="dxa"/>
            <w:tcBorders>
              <w:top w:val="single" w:sz="4" w:space="0" w:color="000000"/>
              <w:left w:val="single" w:sz="4" w:space="0" w:color="000000"/>
              <w:bottom w:val="single" w:sz="4" w:space="0" w:color="000000"/>
              <w:right w:val="single" w:sz="4" w:space="0" w:color="000000"/>
            </w:tcBorders>
            <w:hideMark/>
          </w:tcPr>
          <w:p w14:paraId="16A400BD"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Sleep ratio </w:t>
            </w:r>
          </w:p>
        </w:tc>
      </w:tr>
      <w:tr w:rsidR="005E52BA" w14:paraId="4E2DC48A"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6A39C30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1006" w:type="dxa"/>
            <w:tcBorders>
              <w:top w:val="single" w:sz="4" w:space="0" w:color="000000"/>
              <w:left w:val="single" w:sz="4" w:space="0" w:color="000000"/>
              <w:bottom w:val="single" w:sz="4" w:space="0" w:color="000000"/>
              <w:right w:val="single" w:sz="4" w:space="0" w:color="000000"/>
            </w:tcBorders>
            <w:hideMark/>
          </w:tcPr>
          <w:p w14:paraId="44FC514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957" w:type="dxa"/>
            <w:tcBorders>
              <w:top w:val="single" w:sz="4" w:space="0" w:color="000000"/>
              <w:left w:val="single" w:sz="4" w:space="0" w:color="000000"/>
              <w:bottom w:val="single" w:sz="4" w:space="0" w:color="000000"/>
              <w:right w:val="single" w:sz="4" w:space="0" w:color="000000"/>
            </w:tcBorders>
            <w:hideMark/>
          </w:tcPr>
          <w:p w14:paraId="1EC76AF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8</w:t>
            </w:r>
          </w:p>
        </w:tc>
        <w:tc>
          <w:tcPr>
            <w:tcW w:w="797" w:type="dxa"/>
            <w:tcBorders>
              <w:top w:val="single" w:sz="4" w:space="0" w:color="000000"/>
              <w:left w:val="single" w:sz="4" w:space="0" w:color="000000"/>
              <w:bottom w:val="single" w:sz="4" w:space="0" w:color="000000"/>
              <w:right w:val="single" w:sz="4" w:space="0" w:color="000000"/>
            </w:tcBorders>
            <w:hideMark/>
          </w:tcPr>
          <w:p w14:paraId="63601CF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7944EEC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64890C1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w:t>
            </w:r>
          </w:p>
        </w:tc>
        <w:tc>
          <w:tcPr>
            <w:tcW w:w="993" w:type="dxa"/>
            <w:tcBorders>
              <w:top w:val="single" w:sz="4" w:space="0" w:color="000000"/>
              <w:left w:val="single" w:sz="4" w:space="0" w:color="000000"/>
              <w:bottom w:val="single" w:sz="4" w:space="0" w:color="000000"/>
              <w:right w:val="single" w:sz="4" w:space="0" w:color="000000"/>
            </w:tcBorders>
            <w:hideMark/>
          </w:tcPr>
          <w:p w14:paraId="78A22A1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0036B79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80%</w:t>
            </w:r>
          </w:p>
        </w:tc>
      </w:tr>
      <w:tr w:rsidR="005E52BA" w14:paraId="031CB5F6"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4CD9D42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1006" w:type="dxa"/>
            <w:tcBorders>
              <w:top w:val="single" w:sz="4" w:space="0" w:color="000000"/>
              <w:left w:val="single" w:sz="4" w:space="0" w:color="000000"/>
              <w:bottom w:val="single" w:sz="4" w:space="0" w:color="000000"/>
              <w:right w:val="single" w:sz="4" w:space="0" w:color="000000"/>
            </w:tcBorders>
            <w:hideMark/>
          </w:tcPr>
          <w:p w14:paraId="5BAD95B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957" w:type="dxa"/>
            <w:tcBorders>
              <w:top w:val="single" w:sz="4" w:space="0" w:color="000000"/>
              <w:left w:val="single" w:sz="4" w:space="0" w:color="000000"/>
              <w:bottom w:val="single" w:sz="4" w:space="0" w:color="000000"/>
              <w:right w:val="single" w:sz="4" w:space="0" w:color="000000"/>
            </w:tcBorders>
            <w:hideMark/>
          </w:tcPr>
          <w:p w14:paraId="2D567A3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18</w:t>
            </w:r>
          </w:p>
        </w:tc>
        <w:tc>
          <w:tcPr>
            <w:tcW w:w="797" w:type="dxa"/>
            <w:tcBorders>
              <w:top w:val="single" w:sz="4" w:space="0" w:color="000000"/>
              <w:left w:val="single" w:sz="4" w:space="0" w:color="000000"/>
              <w:bottom w:val="single" w:sz="4" w:space="0" w:color="000000"/>
              <w:right w:val="single" w:sz="4" w:space="0" w:color="000000"/>
            </w:tcBorders>
            <w:hideMark/>
          </w:tcPr>
          <w:p w14:paraId="699C0BF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2283D71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36DFC82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w:t>
            </w:r>
          </w:p>
        </w:tc>
        <w:tc>
          <w:tcPr>
            <w:tcW w:w="993" w:type="dxa"/>
            <w:tcBorders>
              <w:top w:val="single" w:sz="4" w:space="0" w:color="000000"/>
              <w:left w:val="single" w:sz="4" w:space="0" w:color="000000"/>
              <w:bottom w:val="single" w:sz="4" w:space="0" w:color="000000"/>
              <w:right w:val="single" w:sz="4" w:space="0" w:color="000000"/>
            </w:tcBorders>
            <w:hideMark/>
          </w:tcPr>
          <w:p w14:paraId="420E537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3AA5BBA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90%</w:t>
            </w:r>
          </w:p>
        </w:tc>
      </w:tr>
      <w:tr w:rsidR="005E52BA" w14:paraId="1DAAA89D"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7F7D4BF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1006" w:type="dxa"/>
            <w:tcBorders>
              <w:top w:val="single" w:sz="4" w:space="0" w:color="000000"/>
              <w:left w:val="single" w:sz="4" w:space="0" w:color="000000"/>
              <w:bottom w:val="single" w:sz="4" w:space="0" w:color="000000"/>
              <w:right w:val="single" w:sz="4" w:space="0" w:color="000000"/>
            </w:tcBorders>
            <w:hideMark/>
          </w:tcPr>
          <w:p w14:paraId="04D9673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957" w:type="dxa"/>
            <w:tcBorders>
              <w:top w:val="single" w:sz="4" w:space="0" w:color="000000"/>
              <w:left w:val="single" w:sz="4" w:space="0" w:color="000000"/>
              <w:bottom w:val="single" w:sz="4" w:space="0" w:color="000000"/>
              <w:right w:val="single" w:sz="4" w:space="0" w:color="000000"/>
            </w:tcBorders>
            <w:hideMark/>
          </w:tcPr>
          <w:p w14:paraId="235A1B1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38</w:t>
            </w:r>
          </w:p>
        </w:tc>
        <w:tc>
          <w:tcPr>
            <w:tcW w:w="797" w:type="dxa"/>
            <w:tcBorders>
              <w:top w:val="single" w:sz="4" w:space="0" w:color="000000"/>
              <w:left w:val="single" w:sz="4" w:space="0" w:color="000000"/>
              <w:bottom w:val="single" w:sz="4" w:space="0" w:color="000000"/>
              <w:right w:val="single" w:sz="4" w:space="0" w:color="000000"/>
            </w:tcBorders>
            <w:hideMark/>
          </w:tcPr>
          <w:p w14:paraId="52CD7D2B"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3047CF9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4DF375B9"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19</w:t>
            </w:r>
          </w:p>
        </w:tc>
        <w:tc>
          <w:tcPr>
            <w:tcW w:w="993" w:type="dxa"/>
            <w:tcBorders>
              <w:top w:val="single" w:sz="4" w:space="0" w:color="000000"/>
              <w:left w:val="single" w:sz="4" w:space="0" w:color="000000"/>
              <w:bottom w:val="single" w:sz="4" w:space="0" w:color="000000"/>
              <w:right w:val="single" w:sz="4" w:space="0" w:color="000000"/>
            </w:tcBorders>
            <w:hideMark/>
          </w:tcPr>
          <w:p w14:paraId="0FF817F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3BBB5B4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95%</w:t>
            </w:r>
          </w:p>
        </w:tc>
      </w:tr>
      <w:tr w:rsidR="005E52BA" w14:paraId="7A193FAE" w14:textId="77777777" w:rsidTr="005E52BA">
        <w:trPr>
          <w:jc w:val="center"/>
        </w:trPr>
        <w:tc>
          <w:tcPr>
            <w:tcW w:w="8472" w:type="dxa"/>
            <w:gridSpan w:val="8"/>
            <w:tcBorders>
              <w:top w:val="single" w:sz="4" w:space="0" w:color="000000"/>
              <w:left w:val="single" w:sz="4" w:space="0" w:color="000000"/>
              <w:bottom w:val="single" w:sz="4" w:space="0" w:color="000000"/>
              <w:right w:val="single" w:sz="4" w:space="0" w:color="000000"/>
            </w:tcBorders>
            <w:hideMark/>
          </w:tcPr>
          <w:p w14:paraId="37134A61"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w:t>
            </w:r>
          </w:p>
        </w:tc>
      </w:tr>
      <w:tr w:rsidR="005E52BA" w14:paraId="08A2C710"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35ACEB40"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1000</w:t>
            </w:r>
          </w:p>
        </w:tc>
        <w:tc>
          <w:tcPr>
            <w:tcW w:w="1006" w:type="dxa"/>
            <w:tcBorders>
              <w:top w:val="single" w:sz="4" w:space="0" w:color="000000"/>
              <w:left w:val="single" w:sz="4" w:space="0" w:color="000000"/>
              <w:bottom w:val="single" w:sz="4" w:space="0" w:color="000000"/>
              <w:right w:val="single" w:sz="4" w:space="0" w:color="000000"/>
            </w:tcBorders>
            <w:hideMark/>
          </w:tcPr>
          <w:p w14:paraId="45C9C599"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957" w:type="dxa"/>
            <w:tcBorders>
              <w:top w:val="single" w:sz="4" w:space="0" w:color="000000"/>
              <w:left w:val="single" w:sz="4" w:space="0" w:color="000000"/>
              <w:bottom w:val="single" w:sz="4" w:space="0" w:color="000000"/>
              <w:right w:val="single" w:sz="4" w:space="0" w:color="000000"/>
            </w:tcBorders>
            <w:hideMark/>
          </w:tcPr>
          <w:p w14:paraId="68AE6621"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998</w:t>
            </w:r>
          </w:p>
        </w:tc>
        <w:tc>
          <w:tcPr>
            <w:tcW w:w="797" w:type="dxa"/>
            <w:tcBorders>
              <w:top w:val="single" w:sz="4" w:space="0" w:color="000000"/>
              <w:left w:val="single" w:sz="4" w:space="0" w:color="000000"/>
              <w:bottom w:val="single" w:sz="4" w:space="0" w:color="000000"/>
              <w:right w:val="single" w:sz="4" w:space="0" w:color="000000"/>
            </w:tcBorders>
            <w:hideMark/>
          </w:tcPr>
          <w:p w14:paraId="0591013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26E967A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633AAAD0"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499</w:t>
            </w:r>
          </w:p>
        </w:tc>
        <w:tc>
          <w:tcPr>
            <w:tcW w:w="993" w:type="dxa"/>
            <w:tcBorders>
              <w:top w:val="single" w:sz="4" w:space="0" w:color="000000"/>
              <w:left w:val="single" w:sz="4" w:space="0" w:color="000000"/>
              <w:bottom w:val="single" w:sz="4" w:space="0" w:color="000000"/>
              <w:right w:val="single" w:sz="4" w:space="0" w:color="000000"/>
            </w:tcBorders>
            <w:hideMark/>
          </w:tcPr>
          <w:p w14:paraId="5CB7E765"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1634F4D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99.8%</w:t>
            </w:r>
          </w:p>
        </w:tc>
      </w:tr>
    </w:tbl>
    <w:p w14:paraId="18D5067C" w14:textId="77777777" w:rsidR="005E52BA" w:rsidRDefault="005E52BA" w:rsidP="00F81B96"/>
    <w:p w14:paraId="22BF2F70" w14:textId="77777777" w:rsidR="00A23D89" w:rsidRPr="00C71531" w:rsidRDefault="00A23D89" w:rsidP="00C71531">
      <w:pPr>
        <w:pStyle w:val="Heading3"/>
        <w:rPr>
          <w:b w:val="0"/>
          <w:szCs w:val="24"/>
          <w:lang w:val="en-CA"/>
        </w:rPr>
      </w:pPr>
      <w:r w:rsidRPr="00C71531">
        <w:rPr>
          <w:szCs w:val="24"/>
          <w:lang w:val="en-CA"/>
        </w:rPr>
        <w:t xml:space="preserve">11.4.3 </w:t>
      </w:r>
      <w:r w:rsidRPr="00C71531">
        <w:rPr>
          <w:szCs w:val="24"/>
          <w:lang w:val="en-CA"/>
        </w:rPr>
        <w:tab/>
        <w:t>Spectrum</w:t>
      </w:r>
    </w:p>
    <w:p w14:paraId="1B8BA040" w14:textId="77777777" w:rsidR="00A23D89" w:rsidRDefault="00A23D89" w:rsidP="00A23D89">
      <w:pPr>
        <w:rPr>
          <w:b/>
          <w:lang w:val="en-US"/>
        </w:rPr>
      </w:pPr>
      <w:r>
        <w:rPr>
          <w:rStyle w:val="Heading4Char"/>
        </w:rPr>
        <w:t>11.4.3.1</w:t>
      </w:r>
      <w:r>
        <w:rPr>
          <w:rStyle w:val="Heading4Char"/>
        </w:rPr>
        <w:tab/>
        <w:t>Conclusion</w:t>
      </w:r>
      <w:r>
        <w:rPr>
          <w:bCs/>
          <w:lang w:val="en-US"/>
        </w:rPr>
        <w:t xml:space="preserve">: </w:t>
      </w:r>
      <w:r>
        <w:rPr>
          <w:lang w:val="en-US"/>
        </w:rPr>
        <w:t xml:space="preserve">The CEG is of the opinion that the EUHT RIT candidate submitted by </w:t>
      </w:r>
      <w:proofErr w:type="spellStart"/>
      <w:r>
        <w:rPr>
          <w:lang w:val="en-US"/>
        </w:rPr>
        <w:t>Nufront</w:t>
      </w:r>
      <w:proofErr w:type="spellEnd"/>
      <w:r>
        <w:rPr>
          <w:lang w:val="en-US"/>
        </w:rPr>
        <w:t xml:space="preserve"> in Document </w:t>
      </w:r>
      <w:hyperlink r:id="rId132" w:history="1">
        <w:r w:rsidRPr="00DB3D2B">
          <w:rPr>
            <w:rStyle w:val="Hyperlink"/>
            <w:lang w:eastAsia="zh-CN"/>
          </w:rPr>
          <w:t>IMT-2020/1</w:t>
        </w:r>
        <w:r w:rsidRPr="00090EB8">
          <w:rPr>
            <w:rStyle w:val="Hyperlink"/>
            <w:lang w:eastAsia="zh-CN"/>
          </w:rPr>
          <w:t>8</w:t>
        </w:r>
      </w:hyperlink>
      <w:r>
        <w:rPr>
          <w:lang w:eastAsia="zh-CN"/>
        </w:rPr>
        <w:t xml:space="preserve"> is </w:t>
      </w:r>
      <w:r w:rsidRPr="00DB3D2B">
        <w:rPr>
          <w:i/>
          <w:lang w:eastAsia="zh-CN"/>
        </w:rPr>
        <w:t>probably</w:t>
      </w:r>
      <w:r>
        <w:rPr>
          <w:lang w:eastAsia="zh-CN"/>
        </w:rPr>
        <w:t xml:space="preserve"> able to meet the spectrum requirements as outlined in Report ITU-R </w:t>
      </w:r>
      <w:hyperlink r:id="rId133" w:history="1">
        <w:r w:rsidRPr="006A1BF0">
          <w:rPr>
            <w:rStyle w:val="Hyperlink"/>
            <w:lang w:eastAsia="zh-CN"/>
          </w:rPr>
          <w:t>M.2411</w:t>
        </w:r>
      </w:hyperlink>
      <w:hyperlink r:id="rId134" w:history="1"/>
      <w:r>
        <w:rPr>
          <w:lang w:val="en-US"/>
        </w:rPr>
        <w:t>.</w:t>
      </w:r>
      <w:r>
        <w:rPr>
          <w:b/>
          <w:lang w:val="en-US"/>
        </w:rPr>
        <w:t xml:space="preserve"> </w:t>
      </w:r>
    </w:p>
    <w:p w14:paraId="568F7271" w14:textId="77777777" w:rsidR="00A23D89" w:rsidRDefault="00A23D89" w:rsidP="00A23D89">
      <w:r>
        <w:rPr>
          <w:rStyle w:val="Heading4Char"/>
        </w:rPr>
        <w:t>11.4.3.2 Verification</w:t>
      </w:r>
    </w:p>
    <w:p w14:paraId="582645EC" w14:textId="313A874F" w:rsidR="00A23D89" w:rsidRDefault="00A23D89" w:rsidP="00A23D89">
      <w:pPr>
        <w:rPr>
          <w:lang w:val="en-CA"/>
        </w:rPr>
      </w:pPr>
      <w:r>
        <w:rPr>
          <w:lang w:val="en-CA"/>
        </w:rPr>
        <w:t xml:space="preserve">EUHT RIT supports only a TDD duplexing scheme. The BCF indicates no options for full duplex mode operation. </w:t>
      </w:r>
    </w:p>
    <w:p w14:paraId="4F5545A7" w14:textId="77777777" w:rsidR="00A23D89" w:rsidRDefault="00A23D89" w:rsidP="00A23D89">
      <w:r>
        <w:rPr>
          <w:lang w:val="en-CA"/>
        </w:rPr>
        <w:t xml:space="preserve">As explained in Report M.2411, the </w:t>
      </w:r>
      <w:r>
        <w:t>following frequency bands have been identified for IMT in the ITU Radio Regulations (RR) by previous World Radiocommunication Conferences (WARC-92, WRC-2000, WRC-07, WRC-12 and WRC-15):</w:t>
      </w:r>
    </w:p>
    <w:p w14:paraId="155DE61F" w14:textId="77777777" w:rsidR="00A23D89" w:rsidRDefault="00A23D89" w:rsidP="00A23D89">
      <w:pPr>
        <w:pStyle w:val="enumlev2"/>
      </w:pPr>
      <w:r>
        <w:t xml:space="preserve">450-470 MHz (see RR No. </w:t>
      </w:r>
      <w:r>
        <w:rPr>
          <w:b/>
          <w:bCs/>
        </w:rPr>
        <w:t>5.286AA</w:t>
      </w:r>
      <w:r>
        <w:t>)</w:t>
      </w:r>
    </w:p>
    <w:p w14:paraId="4E51ED8E" w14:textId="77777777" w:rsidR="00A23D89" w:rsidRDefault="00A23D89" w:rsidP="00A23D89">
      <w:pPr>
        <w:pStyle w:val="enumlev2"/>
      </w:pPr>
      <w:r>
        <w:t xml:space="preserve">470-698 MHz (see RR Nos. </w:t>
      </w:r>
      <w:r>
        <w:rPr>
          <w:b/>
          <w:bCs/>
        </w:rPr>
        <w:t>5.</w:t>
      </w:r>
      <w:r>
        <w:rPr>
          <w:rFonts w:eastAsia="Malgun Gothic"/>
          <w:b/>
          <w:bCs/>
        </w:rPr>
        <w:t>295</w:t>
      </w:r>
      <w:r>
        <w:t xml:space="preserve">, </w:t>
      </w:r>
      <w:r>
        <w:rPr>
          <w:b/>
          <w:bCs/>
        </w:rPr>
        <w:t>5.</w:t>
      </w:r>
      <w:r>
        <w:rPr>
          <w:rFonts w:eastAsia="Malgun Gothic"/>
          <w:b/>
          <w:bCs/>
        </w:rPr>
        <w:t>308</w:t>
      </w:r>
      <w:r>
        <w:t xml:space="preserve">, </w:t>
      </w:r>
      <w:r>
        <w:rPr>
          <w:b/>
          <w:bCs/>
        </w:rPr>
        <w:t>5.</w:t>
      </w:r>
      <w:r>
        <w:rPr>
          <w:rFonts w:eastAsia="Malgun Gothic"/>
          <w:b/>
          <w:bCs/>
        </w:rPr>
        <w:t>296A</w:t>
      </w:r>
      <w:r>
        <w:t>)</w:t>
      </w:r>
    </w:p>
    <w:p w14:paraId="38134690" w14:textId="77777777" w:rsidR="00A23D89" w:rsidRDefault="00A23D89" w:rsidP="00A23D89">
      <w:pPr>
        <w:pStyle w:val="enumlev2"/>
      </w:pPr>
      <w:r>
        <w:t xml:space="preserve">694/698-960 MHz (see RR Nos. </w:t>
      </w:r>
      <w:r>
        <w:rPr>
          <w:b/>
          <w:bCs/>
        </w:rPr>
        <w:t>5.313A</w:t>
      </w:r>
      <w:r>
        <w:t xml:space="preserve">, </w:t>
      </w:r>
      <w:r>
        <w:rPr>
          <w:b/>
          <w:bCs/>
        </w:rPr>
        <w:t>5.317A</w:t>
      </w:r>
      <w:r>
        <w:t>)</w:t>
      </w:r>
    </w:p>
    <w:p w14:paraId="5686E451" w14:textId="77777777" w:rsidR="00A23D89" w:rsidRDefault="00A23D89" w:rsidP="00A23D89">
      <w:pPr>
        <w:pStyle w:val="enumlev2"/>
      </w:pPr>
      <w:r>
        <w:t xml:space="preserve">1 427-1 518 MHz (see RR Nos. </w:t>
      </w:r>
      <w:r>
        <w:rPr>
          <w:b/>
          <w:bCs/>
        </w:rPr>
        <w:t>5.</w:t>
      </w:r>
      <w:r>
        <w:rPr>
          <w:rFonts w:eastAsia="Malgun Gothic"/>
          <w:b/>
          <w:bCs/>
        </w:rPr>
        <w:t>341A</w:t>
      </w:r>
      <w:r>
        <w:t xml:space="preserve">, </w:t>
      </w:r>
      <w:r>
        <w:rPr>
          <w:b/>
          <w:bCs/>
        </w:rPr>
        <w:t>5.</w:t>
      </w:r>
      <w:r>
        <w:rPr>
          <w:rFonts w:eastAsia="Malgun Gothic"/>
          <w:b/>
          <w:bCs/>
        </w:rPr>
        <w:t>346</w:t>
      </w:r>
      <w:r>
        <w:t xml:space="preserve">, </w:t>
      </w:r>
      <w:r>
        <w:rPr>
          <w:b/>
          <w:bCs/>
        </w:rPr>
        <w:t>5.</w:t>
      </w:r>
      <w:r>
        <w:rPr>
          <w:rFonts w:eastAsia="Malgun Gothic"/>
          <w:b/>
          <w:bCs/>
        </w:rPr>
        <w:t>341B</w:t>
      </w:r>
      <w:r>
        <w:t xml:space="preserve">, </w:t>
      </w:r>
      <w:r>
        <w:rPr>
          <w:b/>
          <w:bCs/>
        </w:rPr>
        <w:t>5.</w:t>
      </w:r>
      <w:r>
        <w:rPr>
          <w:rFonts w:eastAsia="Malgun Gothic"/>
          <w:b/>
          <w:bCs/>
        </w:rPr>
        <w:t>341C</w:t>
      </w:r>
      <w:r>
        <w:t>,</w:t>
      </w:r>
      <w:r>
        <w:rPr>
          <w:b/>
          <w:bCs/>
        </w:rPr>
        <w:t xml:space="preserve"> 5.</w:t>
      </w:r>
      <w:r>
        <w:rPr>
          <w:rFonts w:eastAsia="Malgun Gothic"/>
          <w:b/>
          <w:bCs/>
        </w:rPr>
        <w:t>346A</w:t>
      </w:r>
      <w:r>
        <w:t>)</w:t>
      </w:r>
    </w:p>
    <w:p w14:paraId="0FF1E7BF" w14:textId="77777777" w:rsidR="00A23D89" w:rsidRDefault="00A23D89" w:rsidP="00A23D89">
      <w:pPr>
        <w:pStyle w:val="enumlev2"/>
      </w:pPr>
      <w:r>
        <w:t xml:space="preserve">1 710-2 025 MHz (see RR Nos. </w:t>
      </w:r>
      <w:r>
        <w:rPr>
          <w:b/>
          <w:bCs/>
        </w:rPr>
        <w:t>5.384A</w:t>
      </w:r>
      <w:r>
        <w:t xml:space="preserve">, </w:t>
      </w:r>
      <w:r>
        <w:rPr>
          <w:b/>
          <w:bCs/>
        </w:rPr>
        <w:t>5.388</w:t>
      </w:r>
      <w:r>
        <w:t>)</w:t>
      </w:r>
    </w:p>
    <w:p w14:paraId="4E544894" w14:textId="77777777" w:rsidR="00A23D89" w:rsidRDefault="00A23D89" w:rsidP="00A23D89">
      <w:pPr>
        <w:pStyle w:val="enumlev2"/>
      </w:pPr>
      <w:r>
        <w:t xml:space="preserve">2 110-2 200 MHz (see RR No. </w:t>
      </w:r>
      <w:r>
        <w:rPr>
          <w:b/>
          <w:bCs/>
        </w:rPr>
        <w:t>5.388</w:t>
      </w:r>
      <w:r>
        <w:t>)</w:t>
      </w:r>
    </w:p>
    <w:p w14:paraId="12712677" w14:textId="77777777" w:rsidR="00A23D89" w:rsidRDefault="00A23D89" w:rsidP="00A23D89">
      <w:pPr>
        <w:pStyle w:val="enumlev2"/>
      </w:pPr>
      <w:r>
        <w:t xml:space="preserve">2 300-2 400 MHz (see RR No. </w:t>
      </w:r>
      <w:r>
        <w:rPr>
          <w:b/>
          <w:bCs/>
        </w:rPr>
        <w:t>5.384A</w:t>
      </w:r>
      <w:r>
        <w:t>)</w:t>
      </w:r>
    </w:p>
    <w:p w14:paraId="19DD6EC3" w14:textId="77777777" w:rsidR="00A23D89" w:rsidRDefault="00A23D89" w:rsidP="00A23D89">
      <w:pPr>
        <w:pStyle w:val="enumlev2"/>
      </w:pPr>
      <w:r>
        <w:t xml:space="preserve">2 500-2 690 MHz (see RR No. </w:t>
      </w:r>
      <w:r>
        <w:rPr>
          <w:b/>
          <w:bCs/>
        </w:rPr>
        <w:t>5.384A</w:t>
      </w:r>
      <w:r>
        <w:t>)</w:t>
      </w:r>
    </w:p>
    <w:p w14:paraId="5EEEE5E9" w14:textId="77777777" w:rsidR="00A23D89" w:rsidRDefault="00A23D89" w:rsidP="00A23D89">
      <w:pPr>
        <w:pStyle w:val="enumlev2"/>
      </w:pPr>
      <w:r>
        <w:t xml:space="preserve">3 300-3 400 MHz (see RR Nos. </w:t>
      </w:r>
      <w:r>
        <w:rPr>
          <w:b/>
          <w:bCs/>
        </w:rPr>
        <w:t>5.</w:t>
      </w:r>
      <w:r>
        <w:rPr>
          <w:rFonts w:eastAsia="Malgun Gothic"/>
          <w:b/>
          <w:bCs/>
        </w:rPr>
        <w:t>429B</w:t>
      </w:r>
      <w:r>
        <w:t xml:space="preserve">, </w:t>
      </w:r>
      <w:r>
        <w:rPr>
          <w:b/>
          <w:bCs/>
        </w:rPr>
        <w:t>5.</w:t>
      </w:r>
      <w:r>
        <w:rPr>
          <w:rFonts w:eastAsia="Malgun Gothic"/>
          <w:b/>
          <w:bCs/>
        </w:rPr>
        <w:t>429D</w:t>
      </w:r>
      <w:r>
        <w:t xml:space="preserve">, </w:t>
      </w:r>
      <w:r>
        <w:rPr>
          <w:b/>
          <w:bCs/>
        </w:rPr>
        <w:t>5.</w:t>
      </w:r>
      <w:r>
        <w:rPr>
          <w:rFonts w:eastAsia="Malgun Gothic"/>
          <w:b/>
          <w:bCs/>
        </w:rPr>
        <w:t>429F</w:t>
      </w:r>
      <w:r>
        <w:t>)</w:t>
      </w:r>
    </w:p>
    <w:p w14:paraId="0DF708E5" w14:textId="77777777" w:rsidR="00A23D89" w:rsidRDefault="00A23D89" w:rsidP="00A23D89">
      <w:pPr>
        <w:pStyle w:val="enumlev2"/>
      </w:pPr>
      <w:r>
        <w:t xml:space="preserve">3 400-3 600 MHz (see RR Nos. </w:t>
      </w:r>
      <w:r>
        <w:rPr>
          <w:b/>
          <w:bCs/>
        </w:rPr>
        <w:t>5.430A</w:t>
      </w:r>
      <w:r>
        <w:t xml:space="preserve">, </w:t>
      </w:r>
      <w:r>
        <w:rPr>
          <w:rFonts w:eastAsia="Malgun Gothic"/>
          <w:b/>
          <w:bCs/>
        </w:rPr>
        <w:t>5.431B</w:t>
      </w:r>
      <w:r>
        <w:rPr>
          <w:rFonts w:eastAsia="Malgun Gothic"/>
        </w:rPr>
        <w:t>,</w:t>
      </w:r>
      <w:r>
        <w:t xml:space="preserve"> </w:t>
      </w:r>
      <w:r>
        <w:rPr>
          <w:b/>
          <w:bCs/>
        </w:rPr>
        <w:t>5.432A</w:t>
      </w:r>
      <w:r>
        <w:t xml:space="preserve">, </w:t>
      </w:r>
      <w:r>
        <w:rPr>
          <w:b/>
          <w:bCs/>
        </w:rPr>
        <w:t>5.432B</w:t>
      </w:r>
      <w:r>
        <w:t xml:space="preserve">, </w:t>
      </w:r>
      <w:r>
        <w:rPr>
          <w:b/>
          <w:bCs/>
        </w:rPr>
        <w:t>5.433A</w:t>
      </w:r>
      <w:r>
        <w:t>)</w:t>
      </w:r>
    </w:p>
    <w:p w14:paraId="591CE639" w14:textId="77777777" w:rsidR="00A23D89" w:rsidRDefault="00A23D89" w:rsidP="00A23D89">
      <w:pPr>
        <w:pStyle w:val="enumlev2"/>
      </w:pPr>
      <w:r>
        <w:t xml:space="preserve">3 600-3 700 MHz (see RR No. </w:t>
      </w:r>
      <w:r>
        <w:rPr>
          <w:b/>
          <w:bCs/>
        </w:rPr>
        <w:t>5.</w:t>
      </w:r>
      <w:r>
        <w:rPr>
          <w:rFonts w:eastAsia="Malgun Gothic"/>
          <w:b/>
          <w:bCs/>
        </w:rPr>
        <w:t>434</w:t>
      </w:r>
      <w:r>
        <w:t>)</w:t>
      </w:r>
    </w:p>
    <w:p w14:paraId="44B8F8EA" w14:textId="77777777" w:rsidR="00A23D89" w:rsidRDefault="00A23D89" w:rsidP="00A23D89">
      <w:pPr>
        <w:pStyle w:val="enumlev2"/>
      </w:pPr>
      <w:r>
        <w:t xml:space="preserve">4 800-4 990 MHz (see RR Nos. </w:t>
      </w:r>
      <w:r>
        <w:rPr>
          <w:b/>
          <w:bCs/>
        </w:rPr>
        <w:t>5.</w:t>
      </w:r>
      <w:r>
        <w:rPr>
          <w:rFonts w:eastAsia="Malgun Gothic"/>
          <w:b/>
          <w:bCs/>
        </w:rPr>
        <w:t>441A</w:t>
      </w:r>
      <w:r>
        <w:t xml:space="preserve">, </w:t>
      </w:r>
      <w:r>
        <w:rPr>
          <w:b/>
          <w:bCs/>
        </w:rPr>
        <w:t>5.</w:t>
      </w:r>
      <w:r>
        <w:rPr>
          <w:rFonts w:eastAsia="Malgun Gothic"/>
          <w:b/>
          <w:bCs/>
        </w:rPr>
        <w:t>441B</w:t>
      </w:r>
      <w:r>
        <w:t>)</w:t>
      </w:r>
    </w:p>
    <w:p w14:paraId="07320B8B" w14:textId="77777777" w:rsidR="00A23D89" w:rsidRDefault="00A23D89" w:rsidP="00A23D89">
      <w:r>
        <w:t xml:space="preserve">For </w:t>
      </w:r>
      <w:proofErr w:type="gramStart"/>
      <w:r>
        <w:t>all of</w:t>
      </w:r>
      <w:proofErr w:type="gramEnd"/>
      <w:r>
        <w:t xml:space="preserve"> the above frequency ranges, EUHT RIT has indicated uniquely TDD duplex mode operation, as shown in Table 11.4.3.2-1.</w:t>
      </w:r>
    </w:p>
    <w:p w14:paraId="25F18181" w14:textId="77777777" w:rsidR="00A23D89" w:rsidRPr="00DB3D2B" w:rsidRDefault="00A23D89" w:rsidP="00A23D89">
      <w:pPr>
        <w:pStyle w:val="TableNo"/>
        <w:rPr>
          <w:rFonts w:eastAsia="Yu Mincho"/>
        </w:rPr>
      </w:pPr>
      <w:r>
        <w:t xml:space="preserve"> </w:t>
      </w:r>
      <w:r w:rsidRPr="006753D0">
        <w:rPr>
          <w:rFonts w:eastAsia="Yu Mincho"/>
        </w:rPr>
        <w:t xml:space="preserve">Table </w:t>
      </w:r>
      <w:r w:rsidRPr="00DB3D2B">
        <w:rPr>
          <w:rFonts w:eastAsia="Yu Mincho"/>
        </w:rPr>
        <w:t>11.4.</w:t>
      </w:r>
      <w:r>
        <w:rPr>
          <w:rFonts w:eastAsia="Yu Mincho"/>
        </w:rPr>
        <w:t>3</w:t>
      </w:r>
      <w:r w:rsidRPr="00DB3D2B">
        <w:rPr>
          <w:rFonts w:eastAsia="Yu Mincho"/>
        </w:rPr>
        <w:t>.2-</w:t>
      </w:r>
      <w:r>
        <w:rPr>
          <w:rFonts w:eastAsia="Yu Mincho"/>
        </w:rPr>
        <w:t>1</w:t>
      </w:r>
    </w:p>
    <w:p w14:paraId="3D01F992" w14:textId="77777777" w:rsidR="00A23D89" w:rsidRPr="00DB3D2B" w:rsidRDefault="00A23D89" w:rsidP="00A23D89">
      <w:pPr>
        <w:pStyle w:val="TH"/>
        <w:spacing w:before="240"/>
      </w:pPr>
      <w:r w:rsidRPr="00DB3D2B">
        <w:t xml:space="preserve">EUHT operating bands in </w:t>
      </w:r>
      <w:r>
        <w:t>Sub-6GHz</w:t>
      </w:r>
      <w:r w:rsidRPr="00DB3D2B">
        <w:t xml:space="preserve"> bands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81"/>
        <w:gridCol w:w="1511"/>
      </w:tblGrid>
      <w:tr w:rsidR="00A23D89" w14:paraId="1794450D" w14:textId="77777777" w:rsidTr="00160560">
        <w:trPr>
          <w:trHeight w:val="90"/>
          <w:jc w:val="center"/>
        </w:trPr>
        <w:tc>
          <w:tcPr>
            <w:tcW w:w="2981" w:type="dxa"/>
            <w:tcBorders>
              <w:tl2br w:val="nil"/>
              <w:tr2bl w:val="nil"/>
            </w:tcBorders>
            <w:vAlign w:val="center"/>
          </w:tcPr>
          <w:p w14:paraId="0FD0295D" w14:textId="77777777" w:rsidR="00A23D89" w:rsidRDefault="00A23D89" w:rsidP="00160560">
            <w:pPr>
              <w:jc w:val="center"/>
              <w:rPr>
                <w:rFonts w:ascii="Arial" w:hAnsi="Arial" w:cs="Arial"/>
                <w:b/>
                <w:bCs/>
                <w:kern w:val="24"/>
                <w:sz w:val="16"/>
                <w:szCs w:val="32"/>
                <w:vertAlign w:val="superscript"/>
                <w:lang w:val="en-US" w:eastAsia="zh-CN"/>
              </w:rPr>
            </w:pPr>
            <w:r>
              <w:rPr>
                <w:rFonts w:ascii="Arial" w:hAnsi="Arial" w:cs="Arial" w:hint="eastAsia"/>
                <w:b/>
                <w:bCs/>
                <w:kern w:val="24"/>
                <w:sz w:val="16"/>
                <w:szCs w:val="32"/>
                <w:lang w:val="en-US" w:eastAsia="zh-CN"/>
              </w:rPr>
              <w:t xml:space="preserve">Uplink (UL) </w:t>
            </w:r>
            <w:r>
              <w:rPr>
                <w:rFonts w:ascii="Arial" w:hAnsi="Arial" w:cs="Arial"/>
                <w:b/>
                <w:bCs/>
                <w:kern w:val="24"/>
                <w:sz w:val="16"/>
                <w:szCs w:val="32"/>
                <w:lang w:val="en-US" w:eastAsia="zh-CN"/>
              </w:rPr>
              <w:t xml:space="preserve">and </w:t>
            </w:r>
            <w:r>
              <w:rPr>
                <w:rFonts w:ascii="Arial" w:hAnsi="Arial" w:cs="Arial" w:hint="eastAsia"/>
                <w:b/>
                <w:bCs/>
                <w:kern w:val="24"/>
                <w:sz w:val="16"/>
                <w:szCs w:val="32"/>
                <w:lang w:val="en-US" w:eastAsia="zh-CN"/>
              </w:rPr>
              <w:t>Downlink (DL)operating band</w:t>
            </w:r>
          </w:p>
        </w:tc>
        <w:tc>
          <w:tcPr>
            <w:tcW w:w="1511" w:type="dxa"/>
            <w:tcBorders>
              <w:tl2br w:val="nil"/>
              <w:tr2bl w:val="nil"/>
            </w:tcBorders>
            <w:vAlign w:val="center"/>
          </w:tcPr>
          <w:p w14:paraId="3FCF87A9" w14:textId="77777777" w:rsidR="00A23D89" w:rsidRDefault="00A23D89" w:rsidP="00160560">
            <w:pPr>
              <w:jc w:val="center"/>
              <w:rPr>
                <w:rFonts w:ascii="Arial" w:hAnsi="Arial" w:cs="Arial"/>
                <w:b/>
                <w:bCs/>
                <w:kern w:val="24"/>
                <w:sz w:val="16"/>
                <w:szCs w:val="32"/>
                <w:lang w:val="en-US" w:eastAsia="zh-CN"/>
              </w:rPr>
            </w:pPr>
            <w:r>
              <w:rPr>
                <w:rFonts w:ascii="Arial" w:hAnsi="Arial" w:cs="Arial" w:hint="eastAsia"/>
                <w:b/>
                <w:bCs/>
                <w:kern w:val="24"/>
                <w:sz w:val="16"/>
                <w:szCs w:val="32"/>
                <w:lang w:val="en-US" w:eastAsia="zh-CN"/>
              </w:rPr>
              <w:t>Duplex Mode</w:t>
            </w:r>
          </w:p>
        </w:tc>
      </w:tr>
      <w:tr w:rsidR="00A23D89" w14:paraId="756EC771" w14:textId="77777777" w:rsidTr="00160560">
        <w:trPr>
          <w:jc w:val="center"/>
        </w:trPr>
        <w:tc>
          <w:tcPr>
            <w:tcW w:w="2981" w:type="dxa"/>
            <w:tcBorders>
              <w:tl2br w:val="nil"/>
              <w:tr2bl w:val="nil"/>
            </w:tcBorders>
          </w:tcPr>
          <w:p w14:paraId="2E29B15B"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lastRenderedPageBreak/>
              <w:t>450 - 470</w:t>
            </w:r>
            <w:r>
              <w:rPr>
                <w:rFonts w:ascii="Arial" w:hAnsi="Arial" w:cs="Arial"/>
                <w:kern w:val="24"/>
                <w:sz w:val="16"/>
                <w:szCs w:val="32"/>
                <w:lang w:val="en-US" w:eastAsia="zh-CN"/>
              </w:rPr>
              <w:t xml:space="preserve"> MHz</w:t>
            </w:r>
          </w:p>
        </w:tc>
        <w:tc>
          <w:tcPr>
            <w:tcW w:w="1511" w:type="dxa"/>
            <w:tcBorders>
              <w:tl2br w:val="nil"/>
              <w:tr2bl w:val="nil"/>
            </w:tcBorders>
          </w:tcPr>
          <w:p w14:paraId="1085BB4A"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250B6043" w14:textId="77777777" w:rsidTr="00160560">
        <w:trPr>
          <w:jc w:val="center"/>
        </w:trPr>
        <w:tc>
          <w:tcPr>
            <w:tcW w:w="2981" w:type="dxa"/>
            <w:tcBorders>
              <w:tl2br w:val="nil"/>
              <w:tr2bl w:val="nil"/>
            </w:tcBorders>
          </w:tcPr>
          <w:p w14:paraId="35E637C8"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470 - 698</w:t>
            </w:r>
            <w:r>
              <w:rPr>
                <w:rFonts w:ascii="Arial" w:hAnsi="Arial" w:cs="Arial"/>
                <w:kern w:val="24"/>
                <w:sz w:val="16"/>
                <w:szCs w:val="32"/>
                <w:lang w:val="en-US" w:eastAsia="zh-CN"/>
              </w:rPr>
              <w:t xml:space="preserve"> MHz</w:t>
            </w:r>
          </w:p>
        </w:tc>
        <w:tc>
          <w:tcPr>
            <w:tcW w:w="1511" w:type="dxa"/>
            <w:tcBorders>
              <w:tl2br w:val="nil"/>
              <w:tr2bl w:val="nil"/>
            </w:tcBorders>
          </w:tcPr>
          <w:p w14:paraId="5BF6C5B4"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2788AE02" w14:textId="77777777" w:rsidTr="00160560">
        <w:trPr>
          <w:jc w:val="center"/>
        </w:trPr>
        <w:tc>
          <w:tcPr>
            <w:tcW w:w="2981" w:type="dxa"/>
            <w:tcBorders>
              <w:tl2br w:val="nil"/>
              <w:tr2bl w:val="nil"/>
            </w:tcBorders>
          </w:tcPr>
          <w:p w14:paraId="4078A3F6"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694/698 - 960</w:t>
            </w:r>
            <w:r>
              <w:rPr>
                <w:rFonts w:ascii="Arial" w:hAnsi="Arial" w:cs="Arial"/>
                <w:kern w:val="24"/>
                <w:sz w:val="16"/>
                <w:szCs w:val="32"/>
                <w:lang w:val="en-US" w:eastAsia="zh-CN"/>
              </w:rPr>
              <w:t xml:space="preserve"> MHz</w:t>
            </w:r>
          </w:p>
        </w:tc>
        <w:tc>
          <w:tcPr>
            <w:tcW w:w="1511" w:type="dxa"/>
            <w:tcBorders>
              <w:tl2br w:val="nil"/>
              <w:tr2bl w:val="nil"/>
            </w:tcBorders>
          </w:tcPr>
          <w:p w14:paraId="6F36E1FE"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150163B7" w14:textId="77777777" w:rsidTr="00160560">
        <w:trPr>
          <w:jc w:val="center"/>
        </w:trPr>
        <w:tc>
          <w:tcPr>
            <w:tcW w:w="2981" w:type="dxa"/>
            <w:tcBorders>
              <w:tl2br w:val="nil"/>
              <w:tr2bl w:val="nil"/>
            </w:tcBorders>
          </w:tcPr>
          <w:p w14:paraId="41884962"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1427 - 1518</w:t>
            </w:r>
            <w:r>
              <w:rPr>
                <w:rFonts w:ascii="Arial" w:hAnsi="Arial" w:cs="Arial"/>
                <w:kern w:val="24"/>
                <w:sz w:val="16"/>
                <w:szCs w:val="32"/>
                <w:lang w:val="en-US" w:eastAsia="zh-CN"/>
              </w:rPr>
              <w:t xml:space="preserve"> MHz</w:t>
            </w:r>
          </w:p>
        </w:tc>
        <w:tc>
          <w:tcPr>
            <w:tcW w:w="1511" w:type="dxa"/>
            <w:tcBorders>
              <w:tl2br w:val="nil"/>
              <w:tr2bl w:val="nil"/>
            </w:tcBorders>
          </w:tcPr>
          <w:p w14:paraId="24741975"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01DF3B46" w14:textId="77777777" w:rsidTr="00160560">
        <w:trPr>
          <w:jc w:val="center"/>
        </w:trPr>
        <w:tc>
          <w:tcPr>
            <w:tcW w:w="2981" w:type="dxa"/>
            <w:tcBorders>
              <w:tl2br w:val="nil"/>
              <w:tr2bl w:val="nil"/>
            </w:tcBorders>
          </w:tcPr>
          <w:p w14:paraId="715B1E85"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1710 - 2025</w:t>
            </w:r>
            <w:r>
              <w:rPr>
                <w:rFonts w:ascii="Arial" w:hAnsi="Arial" w:cs="Arial"/>
                <w:kern w:val="24"/>
                <w:sz w:val="16"/>
                <w:szCs w:val="32"/>
                <w:lang w:val="en-US" w:eastAsia="zh-CN"/>
              </w:rPr>
              <w:t xml:space="preserve"> MHz</w:t>
            </w:r>
          </w:p>
        </w:tc>
        <w:tc>
          <w:tcPr>
            <w:tcW w:w="1511" w:type="dxa"/>
            <w:tcBorders>
              <w:tl2br w:val="nil"/>
              <w:tr2bl w:val="nil"/>
            </w:tcBorders>
          </w:tcPr>
          <w:p w14:paraId="4FAED99D"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16B6EE95" w14:textId="77777777" w:rsidTr="00160560">
        <w:trPr>
          <w:jc w:val="center"/>
        </w:trPr>
        <w:tc>
          <w:tcPr>
            <w:tcW w:w="2981" w:type="dxa"/>
            <w:tcBorders>
              <w:tl2br w:val="nil"/>
              <w:tr2bl w:val="nil"/>
            </w:tcBorders>
          </w:tcPr>
          <w:p w14:paraId="6BF19ABC"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2110 - 2200</w:t>
            </w:r>
            <w:r>
              <w:rPr>
                <w:rFonts w:ascii="Arial" w:hAnsi="Arial" w:cs="Arial"/>
                <w:kern w:val="24"/>
                <w:sz w:val="16"/>
                <w:szCs w:val="32"/>
                <w:lang w:val="en-US" w:eastAsia="zh-CN"/>
              </w:rPr>
              <w:t xml:space="preserve"> MHz</w:t>
            </w:r>
          </w:p>
        </w:tc>
        <w:tc>
          <w:tcPr>
            <w:tcW w:w="1511" w:type="dxa"/>
            <w:tcBorders>
              <w:tl2br w:val="nil"/>
              <w:tr2bl w:val="nil"/>
            </w:tcBorders>
          </w:tcPr>
          <w:p w14:paraId="2ECA01E1"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461F847E" w14:textId="77777777" w:rsidTr="00160560">
        <w:trPr>
          <w:jc w:val="center"/>
        </w:trPr>
        <w:tc>
          <w:tcPr>
            <w:tcW w:w="2981" w:type="dxa"/>
            <w:tcBorders>
              <w:tl2br w:val="nil"/>
              <w:tr2bl w:val="nil"/>
            </w:tcBorders>
          </w:tcPr>
          <w:p w14:paraId="02EB7571"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2300 - 2400</w:t>
            </w:r>
            <w:r>
              <w:rPr>
                <w:rFonts w:ascii="Arial" w:hAnsi="Arial" w:cs="Arial"/>
                <w:kern w:val="24"/>
                <w:sz w:val="16"/>
                <w:szCs w:val="32"/>
                <w:lang w:val="en-US" w:eastAsia="zh-CN"/>
              </w:rPr>
              <w:t xml:space="preserve"> MHz</w:t>
            </w:r>
          </w:p>
        </w:tc>
        <w:tc>
          <w:tcPr>
            <w:tcW w:w="1511" w:type="dxa"/>
            <w:tcBorders>
              <w:tl2br w:val="nil"/>
              <w:tr2bl w:val="nil"/>
            </w:tcBorders>
          </w:tcPr>
          <w:p w14:paraId="1E052314"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26DD9122" w14:textId="77777777" w:rsidTr="00160560">
        <w:trPr>
          <w:jc w:val="center"/>
        </w:trPr>
        <w:tc>
          <w:tcPr>
            <w:tcW w:w="2981" w:type="dxa"/>
            <w:tcBorders>
              <w:tl2br w:val="nil"/>
              <w:tr2bl w:val="nil"/>
            </w:tcBorders>
          </w:tcPr>
          <w:p w14:paraId="422AB887"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2500 - 2690</w:t>
            </w:r>
            <w:r>
              <w:rPr>
                <w:rFonts w:ascii="Arial" w:hAnsi="Arial" w:cs="Arial"/>
                <w:kern w:val="24"/>
                <w:sz w:val="16"/>
                <w:szCs w:val="32"/>
                <w:lang w:val="en-US" w:eastAsia="zh-CN"/>
              </w:rPr>
              <w:t xml:space="preserve"> MHz</w:t>
            </w:r>
          </w:p>
        </w:tc>
        <w:tc>
          <w:tcPr>
            <w:tcW w:w="1511" w:type="dxa"/>
            <w:tcBorders>
              <w:tl2br w:val="nil"/>
              <w:tr2bl w:val="nil"/>
            </w:tcBorders>
          </w:tcPr>
          <w:p w14:paraId="7BF5FC50"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5916EF38" w14:textId="77777777" w:rsidTr="00160560">
        <w:trPr>
          <w:jc w:val="center"/>
        </w:trPr>
        <w:tc>
          <w:tcPr>
            <w:tcW w:w="2981" w:type="dxa"/>
            <w:tcBorders>
              <w:tl2br w:val="nil"/>
              <w:tr2bl w:val="nil"/>
            </w:tcBorders>
          </w:tcPr>
          <w:p w14:paraId="1D1599CC"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3300 - 3400</w:t>
            </w:r>
            <w:r>
              <w:rPr>
                <w:rFonts w:ascii="Arial" w:hAnsi="Arial" w:cs="Arial"/>
                <w:kern w:val="24"/>
                <w:sz w:val="16"/>
                <w:szCs w:val="32"/>
                <w:lang w:val="en-US" w:eastAsia="zh-CN"/>
              </w:rPr>
              <w:t xml:space="preserve"> MHz</w:t>
            </w:r>
          </w:p>
        </w:tc>
        <w:tc>
          <w:tcPr>
            <w:tcW w:w="1511" w:type="dxa"/>
            <w:tcBorders>
              <w:tl2br w:val="nil"/>
              <w:tr2bl w:val="nil"/>
            </w:tcBorders>
          </w:tcPr>
          <w:p w14:paraId="60B9F5C8"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72D3801A" w14:textId="77777777" w:rsidTr="00160560">
        <w:trPr>
          <w:jc w:val="center"/>
        </w:trPr>
        <w:tc>
          <w:tcPr>
            <w:tcW w:w="2981" w:type="dxa"/>
            <w:tcBorders>
              <w:tl2br w:val="nil"/>
              <w:tr2bl w:val="nil"/>
            </w:tcBorders>
          </w:tcPr>
          <w:p w14:paraId="5FE410F5"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3400 - 3600 MHz</w:t>
            </w:r>
          </w:p>
        </w:tc>
        <w:tc>
          <w:tcPr>
            <w:tcW w:w="1511" w:type="dxa"/>
            <w:tcBorders>
              <w:tl2br w:val="nil"/>
              <w:tr2bl w:val="nil"/>
            </w:tcBorders>
          </w:tcPr>
          <w:p w14:paraId="4B6B6A22"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63E078AA" w14:textId="77777777" w:rsidTr="00160560">
        <w:trPr>
          <w:jc w:val="center"/>
        </w:trPr>
        <w:tc>
          <w:tcPr>
            <w:tcW w:w="2981" w:type="dxa"/>
            <w:tcBorders>
              <w:tl2br w:val="nil"/>
              <w:tr2bl w:val="nil"/>
            </w:tcBorders>
          </w:tcPr>
          <w:p w14:paraId="36E658E9"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3600 - 3700 MHz</w:t>
            </w:r>
          </w:p>
        </w:tc>
        <w:tc>
          <w:tcPr>
            <w:tcW w:w="1511" w:type="dxa"/>
            <w:tcBorders>
              <w:tl2br w:val="nil"/>
              <w:tr2bl w:val="nil"/>
            </w:tcBorders>
          </w:tcPr>
          <w:p w14:paraId="3DEDB90A"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12DA60F6" w14:textId="77777777" w:rsidTr="00160560">
        <w:trPr>
          <w:jc w:val="center"/>
        </w:trPr>
        <w:tc>
          <w:tcPr>
            <w:tcW w:w="2981" w:type="dxa"/>
            <w:tcBorders>
              <w:tl2br w:val="nil"/>
              <w:tr2bl w:val="nil"/>
            </w:tcBorders>
          </w:tcPr>
          <w:p w14:paraId="35820F43"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4800 - 4990 MHz</w:t>
            </w:r>
          </w:p>
        </w:tc>
        <w:tc>
          <w:tcPr>
            <w:tcW w:w="1511" w:type="dxa"/>
            <w:tcBorders>
              <w:tl2br w:val="nil"/>
              <w:tr2bl w:val="nil"/>
            </w:tcBorders>
          </w:tcPr>
          <w:p w14:paraId="599060B2"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bl>
    <w:p w14:paraId="5EC67E1B" w14:textId="77777777" w:rsidR="00A23D89" w:rsidRDefault="00A23D89" w:rsidP="00A23D89"/>
    <w:p w14:paraId="7FE0A93F" w14:textId="77777777" w:rsidR="00A23D89" w:rsidRDefault="00A23D89" w:rsidP="00A23D89">
      <w:pPr>
        <w:rPr>
          <w:lang w:val="en-CA"/>
        </w:rPr>
      </w:pPr>
      <w:r>
        <w:rPr>
          <w:lang w:val="en-CA"/>
        </w:rPr>
        <w:t>For frequencies above 24.25GHz, EUHT has the following table (8.2-2 from the self-evaluation report, reproduced below):</w:t>
      </w:r>
    </w:p>
    <w:p w14:paraId="68C9D51D" w14:textId="77777777" w:rsidR="00A23D89" w:rsidRPr="00DB3D2B" w:rsidRDefault="00A23D89" w:rsidP="00A23D89">
      <w:pPr>
        <w:pStyle w:val="TableNo"/>
        <w:rPr>
          <w:rFonts w:eastAsia="Yu Mincho"/>
        </w:rPr>
      </w:pPr>
      <w:r w:rsidRPr="006753D0">
        <w:rPr>
          <w:rFonts w:eastAsia="Yu Mincho"/>
        </w:rPr>
        <w:t xml:space="preserve">Table </w:t>
      </w:r>
      <w:r w:rsidRPr="00DB3D2B">
        <w:rPr>
          <w:rFonts w:eastAsia="Yu Mincho"/>
        </w:rPr>
        <w:t>11.4.</w:t>
      </w:r>
      <w:r>
        <w:rPr>
          <w:rFonts w:eastAsia="Yu Mincho"/>
        </w:rPr>
        <w:t>3</w:t>
      </w:r>
      <w:r w:rsidRPr="00DB3D2B">
        <w:rPr>
          <w:rFonts w:eastAsia="Yu Mincho"/>
        </w:rPr>
        <w:t>.2-2</w:t>
      </w:r>
    </w:p>
    <w:p w14:paraId="2201A3DC" w14:textId="77777777" w:rsidR="00A23D89" w:rsidRPr="00DB3D2B" w:rsidRDefault="00A23D89" w:rsidP="00A23D89">
      <w:pPr>
        <w:pStyle w:val="TH"/>
        <w:spacing w:before="240"/>
      </w:pPr>
      <w:r w:rsidRPr="00DB3D2B">
        <w:t xml:space="preserve">EUHT operating bands in </w:t>
      </w:r>
      <w:proofErr w:type="spellStart"/>
      <w:r w:rsidRPr="00DB3D2B">
        <w:t>mmWave</w:t>
      </w:r>
      <w:proofErr w:type="spellEnd"/>
      <w:r w:rsidRPr="00DB3D2B">
        <w:t xml:space="preserve"> bands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98"/>
        <w:gridCol w:w="1507"/>
      </w:tblGrid>
      <w:tr w:rsidR="00A23D89" w14:paraId="090D0916" w14:textId="77777777" w:rsidTr="00160560">
        <w:trPr>
          <w:trHeight w:val="167"/>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33F7FF19" w14:textId="77777777" w:rsidR="00A23D89" w:rsidRDefault="00A23D89" w:rsidP="00160560">
            <w:pPr>
              <w:jc w:val="center"/>
              <w:rPr>
                <w:rFonts w:ascii="Arial" w:hAnsi="Arial" w:cs="Arial"/>
                <w:b/>
                <w:bCs/>
                <w:kern w:val="24"/>
                <w:sz w:val="16"/>
                <w:szCs w:val="32"/>
                <w:lang w:val="en-US" w:eastAsia="zh-CN"/>
              </w:rPr>
            </w:pPr>
            <w:r>
              <w:rPr>
                <w:rFonts w:ascii="Arial" w:hAnsi="Arial" w:cs="Arial"/>
                <w:b/>
                <w:bCs/>
                <w:kern w:val="24"/>
                <w:sz w:val="16"/>
                <w:szCs w:val="32"/>
                <w:lang w:val="en-US" w:eastAsia="zh-CN"/>
              </w:rPr>
              <w:t>Uplink (UL) and Downlink (DL) operating band</w:t>
            </w:r>
          </w:p>
        </w:tc>
        <w:tc>
          <w:tcPr>
            <w:tcW w:w="1507" w:type="dxa"/>
            <w:tcBorders>
              <w:top w:val="single" w:sz="8" w:space="0" w:color="auto"/>
              <w:left w:val="single" w:sz="8" w:space="0" w:color="auto"/>
              <w:bottom w:val="single" w:sz="8" w:space="0" w:color="auto"/>
              <w:right w:val="single" w:sz="8" w:space="0" w:color="auto"/>
            </w:tcBorders>
            <w:vAlign w:val="center"/>
            <w:hideMark/>
          </w:tcPr>
          <w:p w14:paraId="4C022332" w14:textId="77777777" w:rsidR="00A23D89" w:rsidRDefault="00A23D89" w:rsidP="00160560">
            <w:pPr>
              <w:jc w:val="center"/>
              <w:rPr>
                <w:rFonts w:ascii="Arial" w:hAnsi="Arial" w:cs="Arial"/>
                <w:b/>
                <w:bCs/>
                <w:kern w:val="24"/>
                <w:sz w:val="16"/>
                <w:szCs w:val="32"/>
                <w:lang w:val="en-US" w:eastAsia="zh-CN"/>
              </w:rPr>
            </w:pPr>
            <w:r>
              <w:rPr>
                <w:rFonts w:ascii="Arial" w:hAnsi="Arial" w:cs="Arial"/>
                <w:b/>
                <w:bCs/>
                <w:kern w:val="24"/>
                <w:sz w:val="16"/>
                <w:szCs w:val="32"/>
                <w:lang w:val="en-US" w:eastAsia="zh-CN"/>
              </w:rPr>
              <w:t>Duplex Mode</w:t>
            </w:r>
          </w:p>
        </w:tc>
      </w:tr>
      <w:tr w:rsidR="00A23D89" w14:paraId="1C6D8E9B" w14:textId="77777777" w:rsidTr="00160560">
        <w:trPr>
          <w:trHeight w:val="90"/>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54225540"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26500 MHz – 29500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442D644C"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r w:rsidR="00A23D89" w14:paraId="46680324" w14:textId="77777777" w:rsidTr="00160560">
        <w:trPr>
          <w:trHeight w:val="90"/>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32047F5D" w14:textId="77777777" w:rsidR="00A23D89" w:rsidRDefault="00A23D89" w:rsidP="00160560">
            <w:pPr>
              <w:pStyle w:val="TAC"/>
              <w:rPr>
                <w:rFonts w:cs="Arial"/>
                <w:kern w:val="24"/>
                <w:sz w:val="16"/>
                <w:szCs w:val="32"/>
                <w:lang w:val="en-US" w:eastAsia="zh-CN"/>
              </w:rPr>
            </w:pPr>
            <w:r>
              <w:rPr>
                <w:rFonts w:cs="Arial"/>
                <w:kern w:val="24"/>
                <w:sz w:val="16"/>
                <w:szCs w:val="32"/>
                <w:lang w:val="en-US" w:eastAsia="zh-CN"/>
              </w:rPr>
              <w:t>24250 MHz – 27500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7196EF52"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r w:rsidR="00A23D89" w14:paraId="44EAFA63" w14:textId="77777777" w:rsidTr="00160560">
        <w:trPr>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1F4D5AB7" w14:textId="77777777" w:rsidR="00A23D89" w:rsidRDefault="00A23D89" w:rsidP="00160560">
            <w:pPr>
              <w:pStyle w:val="TAC"/>
              <w:rPr>
                <w:rFonts w:cs="Arial"/>
                <w:kern w:val="24"/>
                <w:sz w:val="16"/>
                <w:szCs w:val="32"/>
                <w:lang w:val="en-US" w:eastAsia="zh-CN"/>
              </w:rPr>
            </w:pPr>
            <w:r>
              <w:rPr>
                <w:rFonts w:cs="Arial"/>
                <w:kern w:val="24"/>
                <w:sz w:val="16"/>
                <w:szCs w:val="32"/>
                <w:lang w:val="en-US" w:eastAsia="zh-CN"/>
              </w:rPr>
              <w:t>37000 MHz – 40000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759DE1C3"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r w:rsidR="00A23D89" w14:paraId="3B9E3777" w14:textId="77777777" w:rsidTr="00160560">
        <w:trPr>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05948E3F" w14:textId="77777777" w:rsidR="00A23D89" w:rsidRDefault="00A23D89" w:rsidP="00160560">
            <w:pPr>
              <w:pStyle w:val="TAC"/>
              <w:rPr>
                <w:rFonts w:cs="Arial"/>
                <w:kern w:val="24"/>
                <w:sz w:val="16"/>
                <w:szCs w:val="32"/>
                <w:lang w:val="en-US" w:eastAsia="zh-CN"/>
              </w:rPr>
            </w:pPr>
            <w:r>
              <w:rPr>
                <w:rFonts w:cs="Arial"/>
                <w:kern w:val="24"/>
                <w:sz w:val="16"/>
                <w:szCs w:val="32"/>
                <w:lang w:val="en-US" w:eastAsia="zh-CN"/>
              </w:rPr>
              <w:t>27500 MHz – 28350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2F21B80B"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bl>
    <w:p w14:paraId="3FC2B648" w14:textId="77777777" w:rsidR="00A23D89" w:rsidRDefault="00A23D89" w:rsidP="00A23D89">
      <w:pPr>
        <w:rPr>
          <w:lang w:eastAsia="zh-CN"/>
        </w:rPr>
      </w:pPr>
    </w:p>
    <w:p w14:paraId="2BD7D122" w14:textId="77777777" w:rsidR="00A23D89" w:rsidRDefault="00A23D89" w:rsidP="00A23D89">
      <w:pPr>
        <w:rPr>
          <w:lang w:val="en-CA"/>
        </w:rPr>
      </w:pPr>
      <w:r>
        <w:rPr>
          <w:lang w:eastAsia="zh-CN"/>
        </w:rPr>
        <w:t xml:space="preserve">One important element that is missing is a channel numbering scheme and a frequency raster that would cover all the claimed frequency ranges. It is therefore difficult for the CEG to unequivocally conclude that the spectrum requirements are met, though from Table 11.4.3.2-1, the condition </w:t>
      </w:r>
      <w:r>
        <w:rPr>
          <w:lang w:val="en-CA"/>
        </w:rPr>
        <w:t>to support “1” band in the sub-6GHz appears to be satisfied.</w:t>
      </w:r>
    </w:p>
    <w:p w14:paraId="591A323A" w14:textId="3D53F158" w:rsidR="00A21AE6" w:rsidRPr="00633D3C" w:rsidRDefault="00A21AE6" w:rsidP="00A21AE6">
      <w:pPr>
        <w:pStyle w:val="Heading3"/>
        <w:rPr>
          <w:lang w:val="en-CA"/>
        </w:rPr>
      </w:pPr>
      <w:r w:rsidRPr="00633D3C">
        <w:rPr>
          <w:szCs w:val="24"/>
          <w:lang w:val="en-CA"/>
        </w:rPr>
        <w:t>11</w:t>
      </w:r>
      <w:r w:rsidRPr="00633D3C">
        <w:rPr>
          <w:lang w:val="en-CA"/>
        </w:rPr>
        <w:t>.</w:t>
      </w:r>
      <w:r>
        <w:rPr>
          <w:lang w:val="en-CA"/>
        </w:rPr>
        <w:t>4</w:t>
      </w:r>
      <w:r w:rsidRPr="00633D3C">
        <w:rPr>
          <w:lang w:val="en-CA"/>
        </w:rPr>
        <w:t>.</w:t>
      </w:r>
      <w:r w:rsidR="008E3859">
        <w:rPr>
          <w:lang w:val="en-CA"/>
        </w:rPr>
        <w:t>4</w:t>
      </w:r>
      <w:r w:rsidRPr="00633D3C">
        <w:rPr>
          <w:lang w:val="en-CA"/>
        </w:rPr>
        <w:tab/>
      </w:r>
      <w:r>
        <w:rPr>
          <w:lang w:val="en-CA"/>
        </w:rPr>
        <w:t>Services</w:t>
      </w:r>
    </w:p>
    <w:p w14:paraId="5D05B4D5" w14:textId="3F018351" w:rsidR="00A21AE6" w:rsidRDefault="00A21AE6" w:rsidP="00A21AE6">
      <w:pPr>
        <w:rPr>
          <w:b/>
          <w:lang w:val="en-US"/>
        </w:rPr>
      </w:pPr>
      <w:r w:rsidRPr="005C3062">
        <w:rPr>
          <w:rStyle w:val="Heading4Char"/>
        </w:rPr>
        <w:t>11.</w:t>
      </w:r>
      <w:r>
        <w:rPr>
          <w:rStyle w:val="Heading4Char"/>
        </w:rPr>
        <w:t>4</w:t>
      </w:r>
      <w:r w:rsidRPr="005C3062">
        <w:rPr>
          <w:rStyle w:val="Heading4Char"/>
        </w:rPr>
        <w:t>.</w:t>
      </w:r>
      <w:r w:rsidR="008E3859">
        <w:rPr>
          <w:rStyle w:val="Heading4Char"/>
        </w:rPr>
        <w:t>4</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w:t>
      </w:r>
      <w:r>
        <w:rPr>
          <w:lang w:val="en-US"/>
        </w:rPr>
        <w:t xml:space="preserve">is </w:t>
      </w:r>
      <w:r w:rsidR="00AB2B43">
        <w:rPr>
          <w:lang w:val="en-US"/>
        </w:rPr>
        <w:t>unable to state with any degree of certainty whether the services requirements are met</w:t>
      </w:r>
      <w:r>
        <w:rPr>
          <w:lang w:val="en-US"/>
        </w:rPr>
        <w:t xml:space="preserve"> as per the </w:t>
      </w:r>
      <w:r w:rsidRPr="000F11F9">
        <w:rPr>
          <w:lang w:val="en-US"/>
        </w:rPr>
        <w:t>submission</w:t>
      </w:r>
      <w:r>
        <w:rPr>
          <w:lang w:val="en-US"/>
        </w:rPr>
        <w:t xml:space="preserve"> received in </w:t>
      </w:r>
      <w:r w:rsidRPr="00737596">
        <w:rPr>
          <w:lang w:val="en-US"/>
        </w:rPr>
        <w:t>Document</w:t>
      </w:r>
      <w:r>
        <w:rPr>
          <w:lang w:val="en-US"/>
        </w:rPr>
        <w:t xml:space="preserve"> </w:t>
      </w:r>
      <w:hyperlink r:id="rId135" w:history="1">
        <w:r w:rsidRPr="00DB3D2B">
          <w:rPr>
            <w:rStyle w:val="Hyperlink"/>
            <w:lang w:eastAsia="zh-CN"/>
          </w:rPr>
          <w:t>IMT-2020/</w:t>
        </w:r>
        <w:r w:rsidRPr="005C0548">
          <w:rPr>
            <w:rStyle w:val="Hyperlink"/>
            <w:lang w:eastAsia="zh-CN"/>
          </w:rPr>
          <w:t>18</w:t>
        </w:r>
      </w:hyperlink>
      <w:r w:rsidR="00B45DDD">
        <w:rPr>
          <w:lang w:eastAsia="zh-CN"/>
        </w:rPr>
        <w:t>, though this is probably the case</w:t>
      </w:r>
      <w:r w:rsidRPr="000F11F9">
        <w:rPr>
          <w:lang w:val="en-US"/>
        </w:rPr>
        <w:t>.</w:t>
      </w:r>
      <w:r w:rsidRPr="000F11F9">
        <w:rPr>
          <w:b/>
          <w:lang w:val="en-US"/>
        </w:rPr>
        <w:t xml:space="preserve"> </w:t>
      </w:r>
    </w:p>
    <w:p w14:paraId="3B2A5C26" w14:textId="77777777" w:rsidR="00CA3877" w:rsidRDefault="00A21AE6" w:rsidP="00A21AE6">
      <w:pPr>
        <w:rPr>
          <w:lang w:eastAsia="zh-CN"/>
        </w:rPr>
      </w:pPr>
      <w:r w:rsidRPr="005C3062">
        <w:rPr>
          <w:rStyle w:val="Heading4Char"/>
        </w:rPr>
        <w:t>11.</w:t>
      </w:r>
      <w:r>
        <w:rPr>
          <w:rStyle w:val="Heading4Char"/>
        </w:rPr>
        <w:t>4</w:t>
      </w:r>
      <w:r w:rsidRPr="005C3062">
        <w:rPr>
          <w:rStyle w:val="Heading4Char"/>
        </w:rPr>
        <w:t>.</w:t>
      </w:r>
      <w:r w:rsidR="008E3859">
        <w:rPr>
          <w:rStyle w:val="Heading4Char"/>
        </w:rPr>
        <w:t>4</w:t>
      </w:r>
      <w:r w:rsidRPr="005C3062">
        <w:rPr>
          <w:rStyle w:val="Heading4Char"/>
        </w:rPr>
        <w:t>.2</w:t>
      </w:r>
      <w:r w:rsidRPr="005C3062">
        <w:rPr>
          <w:rStyle w:val="Heading4Char"/>
        </w:rPr>
        <w:tab/>
        <w:t>Verification</w:t>
      </w:r>
      <w:r w:rsidRPr="00737596">
        <w:rPr>
          <w:bCs/>
        </w:rPr>
        <w:t>:</w:t>
      </w:r>
      <w:r>
        <w:rPr>
          <w:lang w:val="en-US"/>
        </w:rPr>
        <w:t xml:space="preserve"> </w:t>
      </w:r>
      <w:r w:rsidR="00AB2B43">
        <w:rPr>
          <w:lang w:val="en-US"/>
        </w:rPr>
        <w:t>Document</w:t>
      </w:r>
      <w:r>
        <w:rPr>
          <w:lang w:val="en-US"/>
        </w:rPr>
        <w:t xml:space="preserve"> </w:t>
      </w:r>
      <w:hyperlink r:id="rId136" w:history="1">
        <w:r w:rsidRPr="00DB3D2B">
          <w:rPr>
            <w:rStyle w:val="Hyperlink"/>
            <w:lang w:eastAsia="zh-CN"/>
          </w:rPr>
          <w:t>IMT-2020/</w:t>
        </w:r>
        <w:r w:rsidRPr="005C0548">
          <w:rPr>
            <w:rStyle w:val="Hyperlink"/>
            <w:lang w:eastAsia="zh-CN"/>
          </w:rPr>
          <w:t>18</w:t>
        </w:r>
      </w:hyperlink>
      <w:r w:rsidR="00AB2B43">
        <w:rPr>
          <w:lang w:eastAsia="zh-CN"/>
        </w:rPr>
        <w:t xml:space="preserve"> contains many </w:t>
      </w:r>
      <w:r w:rsidR="00BE6E8D">
        <w:rPr>
          <w:lang w:eastAsia="zh-CN"/>
        </w:rPr>
        <w:t>parts</w:t>
      </w:r>
      <w:r w:rsidR="00AB2B43">
        <w:rPr>
          <w:lang w:eastAsia="zh-CN"/>
        </w:rPr>
        <w:t xml:space="preserve">, </w:t>
      </w:r>
      <w:r w:rsidR="00BE6E8D">
        <w:rPr>
          <w:lang w:eastAsia="zh-CN"/>
        </w:rPr>
        <w:t>including</w:t>
      </w:r>
      <w:r w:rsidR="007B2727">
        <w:rPr>
          <w:lang w:eastAsia="zh-CN"/>
        </w:rPr>
        <w:t xml:space="preserve"> a) Self Evaluation Report</w:t>
      </w:r>
      <w:r w:rsidR="007432EA">
        <w:rPr>
          <w:lang w:eastAsia="zh-CN"/>
        </w:rPr>
        <w:t xml:space="preserve"> – EUHT RIT b) </w:t>
      </w:r>
      <w:r w:rsidR="00505F64" w:rsidRPr="00E66A74">
        <w:t>compliance template for EUHT</w:t>
      </w:r>
      <w:r w:rsidR="00505F64">
        <w:t xml:space="preserve"> </w:t>
      </w:r>
      <w:r w:rsidR="00505F64" w:rsidRPr="00E66A74">
        <w:t>RIT</w:t>
      </w:r>
      <w:r w:rsidR="00505F64">
        <w:rPr>
          <w:lang w:eastAsia="zh-CN"/>
        </w:rPr>
        <w:t xml:space="preserve"> c) </w:t>
      </w:r>
      <w:r w:rsidR="000E1B70" w:rsidRPr="00E66A74">
        <w:rPr>
          <w:lang w:eastAsia="zh-CN"/>
        </w:rPr>
        <w:t>characteristics</w:t>
      </w:r>
      <w:r w:rsidR="000E1B70" w:rsidRPr="00E66A74">
        <w:t xml:space="preserve"> template for EUHT</w:t>
      </w:r>
      <w:r w:rsidR="000E1B70">
        <w:t xml:space="preserve"> </w:t>
      </w:r>
      <w:r w:rsidR="000E1B70" w:rsidRPr="00E66A74">
        <w:t>RIT</w:t>
      </w:r>
      <w:r w:rsidR="000E1B70">
        <w:rPr>
          <w:lang w:eastAsia="zh-CN"/>
        </w:rPr>
        <w:t xml:space="preserve"> d) </w:t>
      </w:r>
      <w:proofErr w:type="spellStart"/>
      <w:r w:rsidR="00CA3877">
        <w:t>EUHT_Specification</w:t>
      </w:r>
      <w:proofErr w:type="spellEnd"/>
      <w:r w:rsidR="00CA3877">
        <w:rPr>
          <w:lang w:eastAsia="zh-CN"/>
        </w:rPr>
        <w:t xml:space="preserve">, and so on. </w:t>
      </w:r>
    </w:p>
    <w:p w14:paraId="4492D217" w14:textId="254D1761" w:rsidR="003C058D" w:rsidRDefault="00CA3877" w:rsidP="00A21AE6">
      <w:pPr>
        <w:rPr>
          <w:lang w:eastAsia="zh-CN"/>
        </w:rPr>
      </w:pPr>
      <w:r>
        <w:rPr>
          <w:lang w:eastAsia="zh-CN"/>
        </w:rPr>
        <w:t>T</w:t>
      </w:r>
      <w:r w:rsidR="00AB2B43">
        <w:rPr>
          <w:lang w:eastAsia="zh-CN"/>
        </w:rPr>
        <w:t>he CEG was unable to find any specific chapter, section or sub-section that was devoted to “Service”</w:t>
      </w:r>
      <w:r w:rsidR="003C058D">
        <w:rPr>
          <w:lang w:eastAsia="zh-CN"/>
        </w:rPr>
        <w:t xml:space="preserve"> in the Self Evaluation Report. </w:t>
      </w:r>
    </w:p>
    <w:p w14:paraId="7BDCDB40" w14:textId="1493058D" w:rsidR="00CA5EE7" w:rsidRDefault="00515F66" w:rsidP="00A21AE6">
      <w:pPr>
        <w:rPr>
          <w:lang w:eastAsia="zh-CN"/>
        </w:rPr>
      </w:pPr>
      <w:r>
        <w:rPr>
          <w:lang w:eastAsia="zh-CN"/>
        </w:rPr>
        <w:t>From</w:t>
      </w:r>
      <w:r w:rsidR="003C058D">
        <w:rPr>
          <w:lang w:eastAsia="zh-CN"/>
        </w:rPr>
        <w:t xml:space="preserve"> the compliance template, </w:t>
      </w:r>
      <w:r w:rsidR="00823434">
        <w:rPr>
          <w:lang w:eastAsia="zh-CN"/>
        </w:rPr>
        <w:t>the following table</w:t>
      </w:r>
      <w:r w:rsidR="0072637D">
        <w:rPr>
          <w:lang w:eastAsia="zh-CN"/>
        </w:rPr>
        <w:t xml:space="preserve"> (11.4.4.2-1)</w:t>
      </w:r>
      <w:r w:rsidR="00823434">
        <w:rPr>
          <w:lang w:eastAsia="zh-CN"/>
        </w:rPr>
        <w:t xml:space="preserve"> </w:t>
      </w:r>
      <w:r w:rsidR="00EC6CED">
        <w:rPr>
          <w:lang w:eastAsia="zh-CN"/>
        </w:rPr>
        <w:t>wa</w:t>
      </w:r>
      <w:r w:rsidR="00823434">
        <w:rPr>
          <w:lang w:eastAsia="zh-CN"/>
        </w:rPr>
        <w:t>s extracted</w:t>
      </w:r>
      <w:r w:rsidR="00CA5EE7">
        <w:rPr>
          <w:lang w:eastAsia="zh-CN"/>
        </w:rPr>
        <w:t>:</w:t>
      </w:r>
    </w:p>
    <w:p w14:paraId="428A7106" w14:textId="3340EE02" w:rsidR="009A0275" w:rsidRPr="00DB3D2B" w:rsidRDefault="009A0275" w:rsidP="009A0275">
      <w:pPr>
        <w:pStyle w:val="TableNo"/>
        <w:rPr>
          <w:rFonts w:eastAsia="Yu Mincho"/>
        </w:rPr>
      </w:pPr>
      <w:r w:rsidRPr="006753D0">
        <w:rPr>
          <w:rFonts w:eastAsia="Yu Mincho"/>
        </w:rPr>
        <w:lastRenderedPageBreak/>
        <w:t xml:space="preserve">Table </w:t>
      </w:r>
      <w:r w:rsidRPr="00DB3D2B">
        <w:rPr>
          <w:rFonts w:eastAsia="Yu Mincho"/>
        </w:rPr>
        <w:t>11.4.</w:t>
      </w:r>
      <w:r>
        <w:rPr>
          <w:rFonts w:eastAsia="Yu Mincho"/>
        </w:rPr>
        <w:t>4</w:t>
      </w:r>
      <w:r w:rsidRPr="00DB3D2B">
        <w:rPr>
          <w:rFonts w:eastAsia="Yu Mincho"/>
        </w:rPr>
        <w:t>.2-</w:t>
      </w:r>
      <w:r>
        <w:rPr>
          <w:rFonts w:eastAsia="Yu Mincho"/>
        </w:rPr>
        <w:t>1</w:t>
      </w:r>
    </w:p>
    <w:p w14:paraId="5BEA4FD0" w14:textId="77777777" w:rsidR="00160560" w:rsidRDefault="00160560" w:rsidP="00A21AE6">
      <w:pPr>
        <w:rPr>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4050"/>
        <w:gridCol w:w="3060"/>
      </w:tblGrid>
      <w:tr w:rsidR="00800705" w14:paraId="7791AE4D" w14:textId="77777777" w:rsidTr="00C71531">
        <w:tc>
          <w:tcPr>
            <w:tcW w:w="2605" w:type="dxa"/>
            <w:tcBorders>
              <w:top w:val="single" w:sz="4" w:space="0" w:color="auto"/>
              <w:left w:val="single" w:sz="4" w:space="0" w:color="auto"/>
              <w:bottom w:val="single" w:sz="4" w:space="0" w:color="auto"/>
              <w:right w:val="single" w:sz="4" w:space="0" w:color="auto"/>
            </w:tcBorders>
          </w:tcPr>
          <w:p w14:paraId="47DA2EDE" w14:textId="77777777" w:rsidR="007A1DDB" w:rsidRDefault="007A1DDB" w:rsidP="007C7404">
            <w:pPr>
              <w:pStyle w:val="Tablehead"/>
            </w:pPr>
          </w:p>
        </w:tc>
        <w:tc>
          <w:tcPr>
            <w:tcW w:w="4050" w:type="dxa"/>
            <w:tcBorders>
              <w:top w:val="single" w:sz="4" w:space="0" w:color="auto"/>
              <w:left w:val="single" w:sz="4" w:space="0" w:color="auto"/>
              <w:bottom w:val="single" w:sz="4" w:space="0" w:color="auto"/>
              <w:right w:val="single" w:sz="4" w:space="0" w:color="auto"/>
            </w:tcBorders>
          </w:tcPr>
          <w:p w14:paraId="1844E0A1" w14:textId="77777777" w:rsidR="007A1DDB" w:rsidRDefault="007A1DDB" w:rsidP="007C7404">
            <w:pPr>
              <w:pStyle w:val="Tablehead"/>
            </w:pPr>
            <w:r>
              <w:t>Service capability requirements</w:t>
            </w:r>
          </w:p>
        </w:tc>
        <w:tc>
          <w:tcPr>
            <w:tcW w:w="3060" w:type="dxa"/>
            <w:tcBorders>
              <w:top w:val="single" w:sz="4" w:space="0" w:color="auto"/>
              <w:left w:val="single" w:sz="4" w:space="0" w:color="auto"/>
              <w:bottom w:val="single" w:sz="4" w:space="0" w:color="auto"/>
              <w:right w:val="single" w:sz="4" w:space="0" w:color="auto"/>
            </w:tcBorders>
          </w:tcPr>
          <w:p w14:paraId="256A3C22" w14:textId="77777777" w:rsidR="007A1DDB" w:rsidRDefault="007A1DDB" w:rsidP="007C7404">
            <w:pPr>
              <w:pStyle w:val="Tablehead"/>
            </w:pPr>
            <w:r>
              <w:t>Evaluator’s comments</w:t>
            </w:r>
          </w:p>
        </w:tc>
      </w:tr>
      <w:tr w:rsidR="00800705" w14:paraId="7BE73889" w14:textId="77777777" w:rsidTr="00C71531">
        <w:tc>
          <w:tcPr>
            <w:tcW w:w="2605" w:type="dxa"/>
            <w:tcBorders>
              <w:top w:val="single" w:sz="4" w:space="0" w:color="auto"/>
              <w:left w:val="single" w:sz="4" w:space="0" w:color="auto"/>
              <w:bottom w:val="single" w:sz="4" w:space="0" w:color="auto"/>
              <w:right w:val="single" w:sz="4" w:space="0" w:color="auto"/>
            </w:tcBorders>
          </w:tcPr>
          <w:p w14:paraId="2AD8CAE4" w14:textId="77777777" w:rsidR="007A1DDB" w:rsidRDefault="007A1DDB" w:rsidP="007C7404">
            <w:pPr>
              <w:pStyle w:val="Tabletext"/>
              <w:rPr>
                <w:rFonts w:eastAsia="MS Mincho"/>
                <w:b/>
                <w:bCs/>
              </w:rPr>
            </w:pPr>
            <w:r>
              <w:rPr>
                <w:b/>
                <w:bCs/>
              </w:rPr>
              <w:t>5.2.4.1.1</w:t>
            </w:r>
          </w:p>
        </w:tc>
        <w:tc>
          <w:tcPr>
            <w:tcW w:w="4050" w:type="dxa"/>
            <w:tcBorders>
              <w:top w:val="single" w:sz="4" w:space="0" w:color="auto"/>
              <w:left w:val="single" w:sz="4" w:space="0" w:color="auto"/>
              <w:bottom w:val="single" w:sz="4" w:space="0" w:color="auto"/>
              <w:right w:val="single" w:sz="4" w:space="0" w:color="auto"/>
            </w:tcBorders>
          </w:tcPr>
          <w:p w14:paraId="59EC5DAD" w14:textId="77777777" w:rsidR="007A1DDB" w:rsidRDefault="007A1DDB" w:rsidP="007C7404">
            <w:pPr>
              <w:pStyle w:val="Tabletext"/>
              <w:rPr>
                <w:b/>
                <w:bCs/>
              </w:rPr>
            </w:pPr>
            <w:r>
              <w:rPr>
                <w:b/>
                <w:bCs/>
              </w:rPr>
              <w:t>Support for wide range of services</w:t>
            </w:r>
          </w:p>
          <w:p w14:paraId="5BD28F50" w14:textId="77777777" w:rsidR="007A1DDB" w:rsidRDefault="007A1DDB" w:rsidP="007C7404">
            <w:pPr>
              <w:pStyle w:val="Tabletext"/>
              <w:rPr>
                <w:rFonts w:eastAsia="MS Mincho"/>
              </w:rPr>
            </w:pPr>
            <w:r>
              <w:t xml:space="preserve">Is the proposal able to support a range of services across </w:t>
            </w:r>
            <w:r>
              <w:rPr>
                <w:rFonts w:eastAsia="Malgun Gothic"/>
              </w:rPr>
              <w:t>different</w:t>
            </w:r>
            <w:r>
              <w:t xml:space="preserve"> usage scenarios (</w:t>
            </w:r>
            <w:proofErr w:type="spellStart"/>
            <w:r>
              <w:t>eMBB</w:t>
            </w:r>
            <w:proofErr w:type="spellEnd"/>
            <w:r>
              <w:t xml:space="preserve">, URLLC, and </w:t>
            </w:r>
            <w:proofErr w:type="spellStart"/>
            <w:r>
              <w:t>mMTC</w:t>
            </w:r>
            <w:proofErr w:type="spellEnd"/>
            <w:proofErr w:type="gramStart"/>
            <w:r>
              <w:t>)?:</w:t>
            </w:r>
            <w:proofErr w:type="gramEnd"/>
            <w:r>
              <w:tab/>
            </w:r>
            <w:r>
              <w:sym w:font="Times New Roman" w:char="F072"/>
            </w:r>
            <w:r>
              <w:rPr>
                <w:i/>
                <w:color w:val="0000FF"/>
              </w:rPr>
              <w:t>YES</w:t>
            </w:r>
          </w:p>
          <w:p w14:paraId="37D0C542" w14:textId="77777777" w:rsidR="007A1DDB" w:rsidRDefault="007A1DDB" w:rsidP="007C7404">
            <w:pPr>
              <w:pStyle w:val="Tabletext"/>
              <w:rPr>
                <w:lang w:eastAsia="zh-CN"/>
              </w:rPr>
            </w:pPr>
            <w:r>
              <w:t>Specify which usage scenarios (</w:t>
            </w:r>
            <w:proofErr w:type="spellStart"/>
            <w:r>
              <w:t>eMBB</w:t>
            </w:r>
            <w:proofErr w:type="spellEnd"/>
            <w:r>
              <w:t xml:space="preserve">, URLLC, and </w:t>
            </w:r>
            <w:proofErr w:type="spellStart"/>
            <w:r>
              <w:t>mMTC</w:t>
            </w:r>
            <w:proofErr w:type="spellEnd"/>
            <w:r>
              <w:t xml:space="preserve">) the candidate RIT or candidate SRIT can </w:t>
            </w:r>
            <w:proofErr w:type="gramStart"/>
            <w:r>
              <w:t>support.</w:t>
            </w:r>
            <w:r>
              <w:rPr>
                <w:vertAlign w:val="superscript"/>
                <w:lang w:eastAsia="ko-KR"/>
              </w:rPr>
              <w:t>(</w:t>
            </w:r>
            <w:proofErr w:type="gramEnd"/>
            <w:r>
              <w:rPr>
                <w:vertAlign w:val="superscript"/>
                <w:lang w:eastAsia="ko-KR"/>
              </w:rPr>
              <w:t>1)</w:t>
            </w:r>
          </w:p>
          <w:p w14:paraId="5F2C3C9B" w14:textId="77777777" w:rsidR="007A1DDB" w:rsidRDefault="007A1DDB" w:rsidP="007C7404">
            <w:pPr>
              <w:pStyle w:val="Tabletext"/>
              <w:rPr>
                <w:i/>
                <w:color w:val="0000FF"/>
                <w:lang w:val="en-US" w:eastAsia="zh-CN"/>
              </w:rPr>
            </w:pPr>
            <w:r>
              <w:rPr>
                <w:rFonts w:hint="eastAsia"/>
                <w:i/>
                <w:color w:val="0000FF"/>
                <w:lang w:eastAsia="zh-CN"/>
              </w:rPr>
              <w:t xml:space="preserve">The </w:t>
            </w:r>
            <w:r>
              <w:rPr>
                <w:rFonts w:hint="eastAsia"/>
                <w:i/>
                <w:color w:val="0000FF"/>
                <w:lang w:val="en-US" w:eastAsia="zh-CN"/>
              </w:rPr>
              <w:t>EUHT</w:t>
            </w:r>
            <w:r>
              <w:rPr>
                <w:rFonts w:hint="eastAsia"/>
                <w:i/>
                <w:color w:val="0000FF"/>
                <w:lang w:eastAsia="zh-CN"/>
              </w:rPr>
              <w:t xml:space="preserve"> RIT can support </w:t>
            </w:r>
            <w:proofErr w:type="spellStart"/>
            <w:r>
              <w:rPr>
                <w:rFonts w:hint="eastAsia"/>
                <w:i/>
                <w:color w:val="0000FF"/>
                <w:lang w:eastAsia="zh-CN"/>
              </w:rPr>
              <w:t>eMBB</w:t>
            </w:r>
            <w:proofErr w:type="spellEnd"/>
            <w:r>
              <w:rPr>
                <w:rFonts w:hint="eastAsia"/>
                <w:i/>
                <w:color w:val="0000FF"/>
                <w:lang w:eastAsia="zh-CN"/>
              </w:rPr>
              <w:t xml:space="preserve">, URLLC and </w:t>
            </w:r>
            <w:proofErr w:type="spellStart"/>
            <w:r>
              <w:rPr>
                <w:rFonts w:hint="eastAsia"/>
                <w:i/>
                <w:color w:val="0000FF"/>
                <w:lang w:eastAsia="zh-CN"/>
              </w:rPr>
              <w:t>mMTC</w:t>
            </w:r>
            <w:proofErr w:type="spellEnd"/>
            <w:r>
              <w:rPr>
                <w:rFonts w:hint="eastAsia"/>
                <w:i/>
                <w:color w:val="0000FF"/>
                <w:lang w:eastAsia="zh-CN"/>
              </w:rPr>
              <w:t xml:space="preserve"> usage scenarios.</w:t>
            </w:r>
          </w:p>
        </w:tc>
        <w:tc>
          <w:tcPr>
            <w:tcW w:w="3060" w:type="dxa"/>
            <w:tcBorders>
              <w:top w:val="single" w:sz="4" w:space="0" w:color="auto"/>
              <w:left w:val="single" w:sz="4" w:space="0" w:color="auto"/>
              <w:bottom w:val="single" w:sz="4" w:space="0" w:color="auto"/>
              <w:right w:val="single" w:sz="4" w:space="0" w:color="auto"/>
            </w:tcBorders>
          </w:tcPr>
          <w:p w14:paraId="3F1DF906" w14:textId="77777777" w:rsidR="007A1DDB" w:rsidRDefault="007A1DDB" w:rsidP="007C7404">
            <w:pPr>
              <w:pStyle w:val="Tabletext"/>
              <w:rPr>
                <w:i/>
                <w:color w:val="0000FF"/>
                <w:lang w:eastAsia="zh-CN"/>
              </w:rPr>
            </w:pPr>
            <w:r>
              <w:rPr>
                <w:rFonts w:hint="eastAsia"/>
                <w:i/>
                <w:color w:val="0000FF"/>
                <w:lang w:eastAsia="zh-CN"/>
              </w:rPr>
              <w:t>The assessment of service requirement follows the evaluation method as defined in Section 7.3.3 in Report ITU-R M.2412.</w:t>
            </w:r>
          </w:p>
        </w:tc>
      </w:tr>
      <w:tr w:rsidR="00800705" w14:paraId="372A4FBD" w14:textId="77777777" w:rsidTr="00C71531">
        <w:trPr>
          <w:gridAfter w:val="2"/>
          <w:wAfter w:w="7110" w:type="dxa"/>
        </w:trPr>
        <w:tc>
          <w:tcPr>
            <w:tcW w:w="2605" w:type="dxa"/>
            <w:tcBorders>
              <w:top w:val="single" w:sz="4" w:space="0" w:color="auto"/>
              <w:left w:val="nil"/>
              <w:bottom w:val="nil"/>
              <w:right w:val="nil"/>
            </w:tcBorders>
          </w:tcPr>
          <w:p w14:paraId="7070EC68" w14:textId="14054F42" w:rsidR="007A1DDB" w:rsidRDefault="007A1DDB" w:rsidP="007C7404">
            <w:pPr>
              <w:pStyle w:val="Tablelegend"/>
              <w:rPr>
                <w:iCs/>
              </w:rPr>
            </w:pPr>
            <w:r>
              <w:rPr>
                <w:vertAlign w:val="superscript"/>
                <w:lang w:eastAsia="ko-KR"/>
              </w:rPr>
              <w:t>(</w:t>
            </w:r>
            <w:proofErr w:type="gramStart"/>
            <w:r>
              <w:rPr>
                <w:vertAlign w:val="superscript"/>
                <w:lang w:eastAsia="ko-KR"/>
              </w:rPr>
              <w:t>1)</w:t>
            </w:r>
            <w:r>
              <w:t>Refer</w:t>
            </w:r>
            <w:proofErr w:type="gramEnd"/>
            <w:r>
              <w:t xml:space="preserve"> to the process requirements in IMT-2020/2.</w:t>
            </w:r>
          </w:p>
        </w:tc>
      </w:tr>
    </w:tbl>
    <w:p w14:paraId="2846433D" w14:textId="77777777" w:rsidR="00515F66" w:rsidRDefault="00515F66" w:rsidP="00A21AE6">
      <w:pPr>
        <w:rPr>
          <w:lang w:eastAsia="zh-CN"/>
        </w:rPr>
      </w:pPr>
      <w:r>
        <w:rPr>
          <w:lang w:eastAsia="zh-CN"/>
        </w:rPr>
        <w:t xml:space="preserve">This basically states a view, without providing much detail. </w:t>
      </w:r>
    </w:p>
    <w:p w14:paraId="51732B78" w14:textId="0BCF3A6F" w:rsidR="00F81B96" w:rsidRDefault="0072637D" w:rsidP="00A21AE6">
      <w:pPr>
        <w:rPr>
          <w:lang w:eastAsia="zh-CN"/>
        </w:rPr>
      </w:pPr>
      <w:r>
        <w:rPr>
          <w:lang w:eastAsia="zh-CN"/>
        </w:rPr>
        <w:t>Finally, from the</w:t>
      </w:r>
      <w:r w:rsidR="00592F53">
        <w:rPr>
          <w:lang w:eastAsia="zh-CN"/>
        </w:rPr>
        <w:t xml:space="preserve"> characteristics template, </w:t>
      </w:r>
      <w:r w:rsidR="00EC6CED">
        <w:rPr>
          <w:lang w:eastAsia="zh-CN"/>
        </w:rPr>
        <w:t xml:space="preserve">the following table was extracted: </w:t>
      </w:r>
    </w:p>
    <w:p w14:paraId="43ED3DC0" w14:textId="277FFFA1" w:rsidR="00D34655" w:rsidRPr="00DB3D2B" w:rsidRDefault="00D34655" w:rsidP="00D34655">
      <w:pPr>
        <w:pStyle w:val="TableNo"/>
        <w:rPr>
          <w:rFonts w:eastAsia="Yu Mincho"/>
        </w:rPr>
      </w:pPr>
      <w:r w:rsidRPr="006753D0">
        <w:rPr>
          <w:rFonts w:eastAsia="Yu Mincho"/>
        </w:rPr>
        <w:t xml:space="preserve">Table </w:t>
      </w:r>
      <w:r w:rsidRPr="00DB3D2B">
        <w:rPr>
          <w:rFonts w:eastAsia="Yu Mincho"/>
        </w:rPr>
        <w:t>11.4.</w:t>
      </w:r>
      <w:r>
        <w:rPr>
          <w:rFonts w:eastAsia="Yu Mincho"/>
        </w:rPr>
        <w:t>4</w:t>
      </w:r>
      <w:r w:rsidRPr="00DB3D2B">
        <w:rPr>
          <w:rFonts w:eastAsia="Yu Mincho"/>
        </w:rPr>
        <w:t>.2-</w:t>
      </w:r>
      <w:r>
        <w:rPr>
          <w:rFonts w:eastAsia="Yu Mincho"/>
        </w:rPr>
        <w:t>2</w:t>
      </w:r>
    </w:p>
    <w:p w14:paraId="15297874" w14:textId="72FEC691" w:rsidR="00EC6CED" w:rsidRDefault="00EC6CED" w:rsidP="00A21AE6">
      <w:pPr>
        <w:rPr>
          <w:lang w:eastAsia="zh-CN"/>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8286"/>
      </w:tblGrid>
      <w:tr w:rsidR="00EC6CED" w:rsidRPr="001461A7" w14:paraId="4C8CEF9F" w14:textId="77777777" w:rsidTr="007C7404">
        <w:trPr>
          <w:jc w:val="center"/>
        </w:trPr>
        <w:tc>
          <w:tcPr>
            <w:tcW w:w="1426" w:type="dxa"/>
          </w:tcPr>
          <w:p w14:paraId="0F77277B" w14:textId="77777777" w:rsidR="00EC6CED" w:rsidRPr="001461A7" w:rsidRDefault="00EC6CED" w:rsidP="007C7404">
            <w:pPr>
              <w:pStyle w:val="Tabletext"/>
              <w:rPr>
                <w:rFonts w:asciiTheme="minorHAnsi" w:eastAsia="SimSun" w:hAnsiTheme="minorHAnsi" w:cstheme="minorHAnsi"/>
                <w:b/>
                <w:sz w:val="22"/>
                <w:szCs w:val="22"/>
              </w:rPr>
            </w:pPr>
            <w:r w:rsidRPr="001461A7">
              <w:rPr>
                <w:rFonts w:asciiTheme="minorHAnsi" w:hAnsiTheme="minorHAnsi" w:cstheme="minorHAnsi"/>
                <w:b/>
                <w:sz w:val="22"/>
                <w:szCs w:val="22"/>
                <w:lang w:eastAsia="ja-JP"/>
              </w:rPr>
              <w:t>5.2.3.2.</w:t>
            </w:r>
            <w:r w:rsidRPr="001461A7">
              <w:rPr>
                <w:rFonts w:asciiTheme="minorHAnsi" w:hAnsiTheme="minorHAnsi" w:cstheme="minorHAnsi"/>
                <w:b/>
                <w:sz w:val="22"/>
                <w:szCs w:val="22"/>
                <w:lang w:eastAsia="zh-CN"/>
              </w:rPr>
              <w:t>23</w:t>
            </w:r>
          </w:p>
        </w:tc>
        <w:tc>
          <w:tcPr>
            <w:tcW w:w="8286" w:type="dxa"/>
          </w:tcPr>
          <w:p w14:paraId="69325FAA" w14:textId="77777777" w:rsidR="00EC6CED" w:rsidRPr="001461A7" w:rsidRDefault="00EC6CED" w:rsidP="007C7404">
            <w:pPr>
              <w:pStyle w:val="Tabletext"/>
              <w:rPr>
                <w:rFonts w:asciiTheme="minorHAnsi" w:hAnsiTheme="minorHAnsi" w:cstheme="minorHAnsi"/>
                <w:b/>
                <w:sz w:val="22"/>
                <w:szCs w:val="22"/>
              </w:rPr>
            </w:pPr>
            <w:r w:rsidRPr="001461A7">
              <w:rPr>
                <w:rFonts w:asciiTheme="minorHAnsi" w:hAnsiTheme="minorHAnsi" w:cstheme="minorHAnsi"/>
                <w:b/>
                <w:sz w:val="22"/>
                <w:szCs w:val="22"/>
                <w:lang w:eastAsia="ja-JP"/>
              </w:rPr>
              <w:t>Support for wide range of services</w:t>
            </w:r>
          </w:p>
        </w:tc>
      </w:tr>
      <w:tr w:rsidR="00EC6CED" w:rsidRPr="001461A7" w14:paraId="5313A31F" w14:textId="77777777" w:rsidTr="007C7404">
        <w:trPr>
          <w:jc w:val="center"/>
        </w:trPr>
        <w:tc>
          <w:tcPr>
            <w:tcW w:w="1426" w:type="dxa"/>
          </w:tcPr>
          <w:p w14:paraId="55D1920F" w14:textId="77777777" w:rsidR="00EC6CED" w:rsidRPr="001461A7" w:rsidRDefault="00EC6CED" w:rsidP="007C7404">
            <w:pPr>
              <w:pStyle w:val="Tabletext"/>
              <w:rPr>
                <w:rFonts w:asciiTheme="minorHAnsi" w:eastAsia="SimSun" w:hAnsiTheme="minorHAnsi" w:cstheme="minorHAnsi"/>
                <w:bCs/>
                <w:sz w:val="22"/>
                <w:szCs w:val="22"/>
              </w:rPr>
            </w:pPr>
            <w:r w:rsidRPr="001461A7">
              <w:rPr>
                <w:rFonts w:asciiTheme="minorHAnsi" w:eastAsia="Malgun Gothic" w:hAnsiTheme="minorHAnsi" w:cstheme="minorHAnsi"/>
                <w:sz w:val="22"/>
                <w:szCs w:val="22"/>
              </w:rPr>
              <w:t>5.2.3.2.23.1</w:t>
            </w:r>
          </w:p>
        </w:tc>
        <w:tc>
          <w:tcPr>
            <w:tcW w:w="8286" w:type="dxa"/>
          </w:tcPr>
          <w:p w14:paraId="63DD277B" w14:textId="77777777" w:rsidR="00EC6CED" w:rsidRPr="001461A7" w:rsidRDefault="00EC6CED" w:rsidP="007C7404">
            <w:pPr>
              <w:pStyle w:val="Tabletext"/>
              <w:rPr>
                <w:rFonts w:asciiTheme="minorHAnsi" w:eastAsia="SimSun" w:hAnsiTheme="minorHAnsi" w:cstheme="minorHAnsi"/>
                <w:bCs/>
                <w:sz w:val="22"/>
                <w:szCs w:val="22"/>
                <w:lang w:eastAsia="zh-CN"/>
              </w:rPr>
            </w:pPr>
            <w:r w:rsidRPr="001461A7">
              <w:rPr>
                <w:rFonts w:asciiTheme="minorHAnsi" w:hAnsiTheme="minorHAnsi" w:cstheme="minorHAnsi"/>
                <w:bCs/>
                <w:sz w:val="22"/>
                <w:szCs w:val="22"/>
                <w:lang w:eastAsia="ja-JP"/>
              </w:rPr>
              <w:t>Describe what kind of services/applications can be supported in each usage scenarios in Recommendation ITU-R M.2083 (</w:t>
            </w:r>
            <w:proofErr w:type="spellStart"/>
            <w:r w:rsidRPr="001461A7">
              <w:rPr>
                <w:rFonts w:asciiTheme="minorHAnsi" w:hAnsiTheme="minorHAnsi" w:cstheme="minorHAnsi"/>
                <w:bCs/>
                <w:sz w:val="22"/>
                <w:szCs w:val="22"/>
                <w:lang w:eastAsia="ja-JP"/>
              </w:rPr>
              <w:t>eMBB</w:t>
            </w:r>
            <w:proofErr w:type="spellEnd"/>
            <w:r w:rsidRPr="001461A7">
              <w:rPr>
                <w:rFonts w:asciiTheme="minorHAnsi" w:hAnsiTheme="minorHAnsi" w:cstheme="minorHAnsi"/>
                <w:bCs/>
                <w:sz w:val="22"/>
                <w:szCs w:val="22"/>
                <w:lang w:eastAsia="ja-JP"/>
              </w:rPr>
              <w:t xml:space="preserve">, URLLC, and </w:t>
            </w:r>
            <w:proofErr w:type="spellStart"/>
            <w:r w:rsidRPr="001461A7">
              <w:rPr>
                <w:rFonts w:asciiTheme="minorHAnsi" w:hAnsiTheme="minorHAnsi" w:cstheme="minorHAnsi"/>
                <w:bCs/>
                <w:sz w:val="22"/>
                <w:szCs w:val="22"/>
                <w:lang w:eastAsia="ja-JP"/>
              </w:rPr>
              <w:t>mMTC</w:t>
            </w:r>
            <w:proofErr w:type="spellEnd"/>
            <w:r w:rsidRPr="001461A7">
              <w:rPr>
                <w:rFonts w:asciiTheme="minorHAnsi" w:hAnsiTheme="minorHAnsi" w:cstheme="minorHAnsi"/>
                <w:bCs/>
                <w:sz w:val="22"/>
                <w:szCs w:val="22"/>
                <w:lang w:eastAsia="ja-JP"/>
              </w:rPr>
              <w:t>).</w:t>
            </w:r>
          </w:p>
          <w:p w14:paraId="36409850"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t>According to Recommendation ITU-R M.2083,</w:t>
            </w:r>
            <w:r>
              <w:rPr>
                <w:rFonts w:asciiTheme="minorHAnsi" w:eastAsia="SimSun" w:hAnsiTheme="minorHAnsi" w:cstheme="minorHAnsi"/>
                <w:bCs/>
                <w:i/>
                <w:color w:val="0000FF"/>
                <w:szCs w:val="22"/>
                <w:lang w:eastAsia="zh-CN"/>
              </w:rPr>
              <w:t xml:space="preserve"> the EUHT RIT </w:t>
            </w:r>
            <w:r w:rsidRPr="00BE22E5">
              <w:rPr>
                <w:rFonts w:asciiTheme="minorHAnsi" w:eastAsia="SimSun" w:hAnsiTheme="minorHAnsi" w:cstheme="minorHAnsi"/>
                <w:bCs/>
                <w:i/>
                <w:color w:val="0000FF"/>
                <w:szCs w:val="22"/>
                <w:lang w:eastAsia="zh-CN"/>
              </w:rPr>
              <w:t xml:space="preserve">has a variety of use forms in many scenarios such as </w:t>
            </w:r>
            <w:proofErr w:type="spellStart"/>
            <w:r w:rsidRPr="00BE22E5">
              <w:rPr>
                <w:rFonts w:asciiTheme="minorHAnsi" w:eastAsia="SimSun" w:hAnsiTheme="minorHAnsi" w:cstheme="minorHAnsi"/>
                <w:bCs/>
                <w:i/>
                <w:color w:val="0000FF"/>
                <w:szCs w:val="22"/>
                <w:lang w:eastAsia="zh-CN"/>
              </w:rPr>
              <w:t>eMBB</w:t>
            </w:r>
            <w:proofErr w:type="spellEnd"/>
            <w:r w:rsidRPr="00BE22E5">
              <w:rPr>
                <w:rFonts w:asciiTheme="minorHAnsi" w:eastAsia="SimSun" w:hAnsiTheme="minorHAnsi" w:cstheme="minorHAnsi"/>
                <w:bCs/>
                <w:i/>
                <w:color w:val="0000FF"/>
                <w:szCs w:val="22"/>
                <w:lang w:eastAsia="zh-CN"/>
              </w:rPr>
              <w:t xml:space="preserve">, URLLC, and </w:t>
            </w:r>
            <w:proofErr w:type="spellStart"/>
            <w:r w:rsidRPr="00BE22E5">
              <w:rPr>
                <w:rFonts w:asciiTheme="minorHAnsi" w:eastAsia="SimSun" w:hAnsiTheme="minorHAnsi" w:cstheme="minorHAnsi"/>
                <w:bCs/>
                <w:i/>
                <w:color w:val="0000FF"/>
                <w:szCs w:val="22"/>
                <w:lang w:eastAsia="zh-CN"/>
              </w:rPr>
              <w:t>mMTC</w:t>
            </w:r>
            <w:proofErr w:type="spellEnd"/>
            <w:r w:rsidRPr="00BE22E5">
              <w:rPr>
                <w:rFonts w:asciiTheme="minorHAnsi" w:eastAsia="SimSun" w:hAnsiTheme="minorHAnsi" w:cstheme="minorHAnsi"/>
                <w:bCs/>
                <w:i/>
                <w:color w:val="0000FF"/>
                <w:szCs w:val="22"/>
                <w:lang w:eastAsia="zh-CN"/>
              </w:rPr>
              <w:t xml:space="preserve">. </w:t>
            </w:r>
          </w:p>
          <w:p w14:paraId="67200DDA"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t xml:space="preserve">According to Recommendation ITU-R M.1822, the application scope of </w:t>
            </w:r>
            <w:r>
              <w:rPr>
                <w:rFonts w:asciiTheme="minorHAnsi" w:eastAsia="SimSun" w:hAnsiTheme="minorHAnsi" w:cstheme="minorHAnsi"/>
                <w:bCs/>
                <w:i/>
                <w:color w:val="0000FF"/>
                <w:szCs w:val="22"/>
                <w:lang w:eastAsia="zh-CN"/>
              </w:rPr>
              <w:t>the EUHT RIT</w:t>
            </w:r>
            <w:r w:rsidRPr="00BE22E5">
              <w:rPr>
                <w:rFonts w:asciiTheme="minorHAnsi" w:eastAsia="SimSun" w:hAnsiTheme="minorHAnsi" w:cstheme="minorHAnsi"/>
                <w:bCs/>
                <w:i/>
                <w:color w:val="0000FF"/>
                <w:szCs w:val="22"/>
                <w:lang w:eastAsia="zh-CN"/>
              </w:rPr>
              <w:t xml:space="preserve"> is shown as follows: </w:t>
            </w:r>
          </w:p>
          <w:p w14:paraId="53C04766"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t xml:space="preserve">- The application of the </w:t>
            </w:r>
            <w:proofErr w:type="spellStart"/>
            <w:r w:rsidRPr="00BE22E5">
              <w:rPr>
                <w:rFonts w:asciiTheme="minorHAnsi" w:eastAsia="SimSun" w:hAnsiTheme="minorHAnsi" w:cstheme="minorHAnsi"/>
                <w:bCs/>
                <w:i/>
                <w:color w:val="0000FF"/>
                <w:szCs w:val="22"/>
                <w:lang w:eastAsia="zh-CN"/>
              </w:rPr>
              <w:t>eMBB</w:t>
            </w:r>
            <w:proofErr w:type="spellEnd"/>
            <w:r w:rsidRPr="00BE22E5">
              <w:rPr>
                <w:rFonts w:asciiTheme="minorHAnsi" w:eastAsia="SimSun" w:hAnsiTheme="minorHAnsi" w:cstheme="minorHAnsi"/>
                <w:bCs/>
                <w:i/>
                <w:color w:val="0000FF"/>
                <w:szCs w:val="22"/>
                <w:lang w:eastAsia="zh-CN"/>
              </w:rPr>
              <w:t xml:space="preserve"> includes high-speed mobility, high data rates (including the passing back of the videos to the ground from the high-speed train and the internet access of the passengers in high-speed trains), interactive services (including multi-party video conferences),broadcast services (including television broadcasting signals), telephone communication services (including basic/rich telephone communication services), and other high data rate services. It can meet the application requirements of stationary users, pedestrian users and high-speed train/vehicle users.</w:t>
            </w:r>
          </w:p>
          <w:p w14:paraId="128000C7"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t xml:space="preserve">- The application of the URLLC includes highly reliable and short-delay services such as remote medical services, smart traffic and smart power grids. </w:t>
            </w:r>
          </w:p>
          <w:p w14:paraId="53AA9B46" w14:textId="77777777" w:rsidR="00EC6CED" w:rsidRPr="001461A7" w:rsidRDefault="00EC6CED" w:rsidP="007C7404">
            <w:pPr>
              <w:pStyle w:val="Tabletext"/>
              <w:rPr>
                <w:rFonts w:asciiTheme="minorHAnsi" w:eastAsia="SimSun" w:hAnsiTheme="minorHAnsi" w:cstheme="minorHAnsi"/>
                <w:b/>
                <w:bCs/>
                <w:sz w:val="22"/>
                <w:szCs w:val="22"/>
                <w:lang w:eastAsia="zh-CN"/>
              </w:rPr>
            </w:pPr>
            <w:r w:rsidRPr="00BE22E5">
              <w:rPr>
                <w:rFonts w:asciiTheme="minorHAnsi" w:eastAsia="SimSun" w:hAnsiTheme="minorHAnsi" w:cstheme="minorHAnsi"/>
                <w:bCs/>
                <w:i/>
                <w:color w:val="0000FF"/>
                <w:szCs w:val="22"/>
                <w:lang w:eastAsia="zh-CN"/>
              </w:rPr>
              <w:t xml:space="preserve">- The application of the </w:t>
            </w:r>
            <w:proofErr w:type="spellStart"/>
            <w:r w:rsidRPr="00BE22E5">
              <w:rPr>
                <w:rFonts w:asciiTheme="minorHAnsi" w:eastAsia="SimSun" w:hAnsiTheme="minorHAnsi" w:cstheme="minorHAnsi"/>
                <w:bCs/>
                <w:i/>
                <w:color w:val="0000FF"/>
                <w:szCs w:val="22"/>
                <w:lang w:eastAsia="zh-CN"/>
              </w:rPr>
              <w:t>mMTC</w:t>
            </w:r>
            <w:proofErr w:type="spellEnd"/>
            <w:r w:rsidRPr="00BE22E5">
              <w:rPr>
                <w:rFonts w:asciiTheme="minorHAnsi" w:eastAsia="SimSun" w:hAnsiTheme="minorHAnsi" w:cstheme="minorHAnsi"/>
                <w:bCs/>
                <w:i/>
                <w:color w:val="0000FF"/>
                <w:szCs w:val="22"/>
                <w:lang w:eastAsia="zh-CN"/>
              </w:rPr>
              <w:t xml:space="preserve"> includes smart cities, smart home and the communications between other machines. </w:t>
            </w:r>
          </w:p>
        </w:tc>
      </w:tr>
    </w:tbl>
    <w:p w14:paraId="33148D02" w14:textId="77777777" w:rsidR="00EC6CED" w:rsidRDefault="00EC6CED" w:rsidP="00A21AE6">
      <w:pPr>
        <w:rPr>
          <w:lang w:eastAsia="zh-CN"/>
        </w:rPr>
      </w:pPr>
    </w:p>
    <w:p w14:paraId="3DE7C943" w14:textId="084D951A" w:rsidR="008E3859" w:rsidRDefault="00D34655" w:rsidP="00A21AE6">
      <w:pPr>
        <w:rPr>
          <w:lang w:eastAsia="zh-CN"/>
        </w:rPr>
      </w:pPr>
      <w:r>
        <w:rPr>
          <w:lang w:eastAsia="zh-CN"/>
        </w:rPr>
        <w:t xml:space="preserve">This appears to indicate support for the </w:t>
      </w:r>
      <w:r w:rsidR="002356CA">
        <w:rPr>
          <w:lang w:eastAsia="zh-CN"/>
        </w:rPr>
        <w:t xml:space="preserve">usage scenarios: </w:t>
      </w:r>
      <w:proofErr w:type="spellStart"/>
      <w:r w:rsidR="002356CA">
        <w:rPr>
          <w:lang w:eastAsia="zh-CN"/>
        </w:rPr>
        <w:t>eMBB</w:t>
      </w:r>
      <w:proofErr w:type="spellEnd"/>
      <w:r w:rsidR="002356CA">
        <w:rPr>
          <w:lang w:eastAsia="zh-CN"/>
        </w:rPr>
        <w:t xml:space="preserve">, </w:t>
      </w:r>
      <w:proofErr w:type="spellStart"/>
      <w:r w:rsidR="002356CA">
        <w:rPr>
          <w:lang w:eastAsia="zh-CN"/>
        </w:rPr>
        <w:t>mMTC</w:t>
      </w:r>
      <w:proofErr w:type="spellEnd"/>
      <w:r w:rsidR="002356CA">
        <w:rPr>
          <w:lang w:eastAsia="zh-CN"/>
        </w:rPr>
        <w:t xml:space="preserve">, </w:t>
      </w:r>
      <w:proofErr w:type="spellStart"/>
      <w:r w:rsidR="002356CA">
        <w:rPr>
          <w:lang w:eastAsia="zh-CN"/>
        </w:rPr>
        <w:t>urLLC</w:t>
      </w:r>
      <w:proofErr w:type="spellEnd"/>
      <w:r w:rsidR="002356CA">
        <w:rPr>
          <w:lang w:eastAsia="zh-CN"/>
        </w:rPr>
        <w:t xml:space="preserve">. </w:t>
      </w:r>
      <w:r w:rsidR="004979B6">
        <w:rPr>
          <w:lang w:eastAsia="zh-CN"/>
        </w:rPr>
        <w:t>If this data is combined with results from simulation</w:t>
      </w:r>
      <w:r w:rsidR="002970A9">
        <w:rPr>
          <w:lang w:eastAsia="zh-CN"/>
        </w:rPr>
        <w:t>s</w:t>
      </w:r>
      <w:r w:rsidR="004979B6">
        <w:rPr>
          <w:lang w:eastAsia="zh-CN"/>
        </w:rPr>
        <w:t xml:space="preserve"> </w:t>
      </w:r>
      <w:r w:rsidR="004D0FF6">
        <w:rPr>
          <w:lang w:eastAsia="zh-CN"/>
        </w:rPr>
        <w:t>in the five different test environments, i</w:t>
      </w:r>
      <w:r w:rsidR="004979B6">
        <w:rPr>
          <w:lang w:eastAsia="zh-CN"/>
        </w:rPr>
        <w:t>t may be possible to conclude</w:t>
      </w:r>
      <w:r w:rsidR="004D0FF6">
        <w:rPr>
          <w:lang w:eastAsia="zh-CN"/>
        </w:rPr>
        <w:t xml:space="preserve"> that the services requirement is met.</w:t>
      </w:r>
    </w:p>
    <w:p w14:paraId="0623437A" w14:textId="77777777" w:rsidR="008E3859" w:rsidRPr="00C71531" w:rsidRDefault="008E3859" w:rsidP="00C0517F"/>
    <w:p w14:paraId="0B80BBD7" w14:textId="64C27A6C" w:rsidR="003D7C36" w:rsidRDefault="003D7C36" w:rsidP="00B441B9">
      <w:pPr>
        <w:pStyle w:val="Heading2"/>
        <w:rPr>
          <w:lang w:val="en-CA"/>
        </w:rPr>
      </w:pPr>
      <w:r w:rsidRPr="00094F86">
        <w:rPr>
          <w:lang w:val="en-CA"/>
        </w:rPr>
        <w:t xml:space="preserve">11.5 </w:t>
      </w:r>
      <w:r w:rsidRPr="00094F86">
        <w:rPr>
          <w:lang w:val="en-CA"/>
        </w:rPr>
        <w:tab/>
        <w:t xml:space="preserve">ETSI/DECT Forum SRIT </w:t>
      </w:r>
    </w:p>
    <w:p w14:paraId="4F1ABC41" w14:textId="77777777" w:rsidR="00D131D7" w:rsidRPr="00AC023F" w:rsidRDefault="00D131D7" w:rsidP="00D131D7">
      <w:pPr>
        <w:pStyle w:val="Headingb"/>
        <w:rPr>
          <w:lang w:val="en-GB"/>
        </w:rPr>
      </w:pPr>
      <w:r w:rsidRPr="00AC023F">
        <w:rPr>
          <w:lang w:val="en-GB"/>
        </w:rPr>
        <w:t>Parameters evaluated via Inspection</w:t>
      </w:r>
    </w:p>
    <w:p w14:paraId="4FB4EBC5" w14:textId="2BB74CD5" w:rsidR="00D131D7" w:rsidRPr="00633D3C" w:rsidRDefault="00D131D7" w:rsidP="00D131D7">
      <w:pPr>
        <w:pStyle w:val="Heading3"/>
        <w:rPr>
          <w:lang w:val="en-CA"/>
        </w:rPr>
      </w:pPr>
      <w:r w:rsidRPr="00633D3C">
        <w:rPr>
          <w:szCs w:val="24"/>
          <w:lang w:val="en-CA"/>
        </w:rPr>
        <w:lastRenderedPageBreak/>
        <w:t>11</w:t>
      </w:r>
      <w:r>
        <w:rPr>
          <w:lang w:val="en-CA"/>
        </w:rPr>
        <w:t>.5</w:t>
      </w:r>
      <w:r w:rsidRPr="00633D3C">
        <w:rPr>
          <w:lang w:val="en-CA"/>
        </w:rPr>
        <w:t>.1</w:t>
      </w:r>
      <w:r w:rsidRPr="00633D3C">
        <w:rPr>
          <w:lang w:val="en-CA"/>
        </w:rPr>
        <w:tab/>
        <w:t>Bandwidth</w:t>
      </w:r>
      <w:r w:rsidR="008711E2">
        <w:rPr>
          <w:lang w:val="en-CA"/>
        </w:rPr>
        <w:t xml:space="preserve"> of ETSI/DECT </w:t>
      </w:r>
      <w:r w:rsidR="00902681">
        <w:rPr>
          <w:lang w:val="en-CA"/>
        </w:rPr>
        <w:t xml:space="preserve">Forum </w:t>
      </w:r>
      <w:r w:rsidR="008711E2">
        <w:rPr>
          <w:lang w:val="en-CA"/>
        </w:rPr>
        <w:t xml:space="preserve">component RIT </w:t>
      </w:r>
    </w:p>
    <w:p w14:paraId="6AC5BC74" w14:textId="5D4DBED0" w:rsidR="00D131D7" w:rsidRDefault="00D131D7" w:rsidP="00D131D7">
      <w:pPr>
        <w:rPr>
          <w:b/>
          <w:lang w:val="en-US"/>
        </w:rPr>
      </w:pPr>
      <w:r>
        <w:rPr>
          <w:rStyle w:val="Heading4Char"/>
        </w:rPr>
        <w:t>11.5</w:t>
      </w:r>
      <w:r w:rsidRPr="005C3062">
        <w:rPr>
          <w:rStyle w:val="Heading4Char"/>
        </w:rPr>
        <w:t>.1.1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CEG concluded that bandwidth and scalabil</w:t>
      </w:r>
      <w:r>
        <w:rPr>
          <w:lang w:val="en-US"/>
        </w:rPr>
        <w:t>i</w:t>
      </w:r>
      <w:r w:rsidRPr="000F11F9">
        <w:rPr>
          <w:lang w:val="en-US"/>
        </w:rPr>
        <w:t xml:space="preserve">ty requirements are met by the </w:t>
      </w:r>
      <w:r>
        <w:rPr>
          <w:lang w:val="en-US"/>
        </w:rPr>
        <w:t xml:space="preserve">DECT-2020 NR component RIT in the </w:t>
      </w:r>
      <w:r w:rsidRPr="000F11F9">
        <w:rPr>
          <w:lang w:val="en-US"/>
        </w:rPr>
        <w:t>submission</w:t>
      </w:r>
      <w:r>
        <w:rPr>
          <w:lang w:val="en-US"/>
        </w:rPr>
        <w:t xml:space="preserve"> in </w:t>
      </w:r>
      <w:r w:rsidRPr="00737596">
        <w:rPr>
          <w:lang w:val="en-US"/>
        </w:rPr>
        <w:t>Document</w:t>
      </w:r>
      <w:r>
        <w:rPr>
          <w:lang w:val="en-US"/>
        </w:rPr>
        <w:t xml:space="preserve"> </w:t>
      </w:r>
      <w:hyperlink r:id="rId137" w:history="1">
        <w:r>
          <w:rPr>
            <w:rStyle w:val="Hyperlink"/>
            <w:lang w:eastAsia="zh-CN"/>
          </w:rPr>
          <w:t>IMT-2020/</w:t>
        </w:r>
        <w:r w:rsidR="00496421">
          <w:rPr>
            <w:rStyle w:val="Hyperlink"/>
            <w:lang w:eastAsia="zh-CN"/>
          </w:rPr>
          <w:t>17</w:t>
        </w:r>
        <w:r w:rsidRPr="00D51DF6">
          <w:rPr>
            <w:rStyle w:val="Hyperlink"/>
            <w:lang w:eastAsia="zh-CN"/>
          </w:rPr>
          <w:t>(Rev</w:t>
        </w:r>
        <w:r>
          <w:rPr>
            <w:rStyle w:val="Hyperlink"/>
            <w:lang w:eastAsia="zh-CN"/>
          </w:rPr>
          <w:t>.</w:t>
        </w:r>
        <w:r w:rsidR="00496421">
          <w:rPr>
            <w:rStyle w:val="Hyperlink"/>
            <w:lang w:eastAsia="zh-CN"/>
          </w:rPr>
          <w:t>1</w:t>
        </w:r>
        <w:r w:rsidRPr="00D51DF6">
          <w:rPr>
            <w:rStyle w:val="Hyperlink"/>
            <w:lang w:eastAsia="zh-CN"/>
          </w:rPr>
          <w:t>)</w:t>
        </w:r>
      </w:hyperlink>
      <w:r w:rsidRPr="000F11F9">
        <w:rPr>
          <w:lang w:val="en-US"/>
        </w:rPr>
        <w:t>.</w:t>
      </w:r>
      <w:r w:rsidRPr="000F11F9">
        <w:rPr>
          <w:b/>
          <w:lang w:val="en-US"/>
        </w:rPr>
        <w:t xml:space="preserve"> </w:t>
      </w:r>
    </w:p>
    <w:p w14:paraId="635DCD9D" w14:textId="059E9C12" w:rsidR="00D131D7" w:rsidRDefault="00D131D7" w:rsidP="00D131D7">
      <w:pPr>
        <w:rPr>
          <w:lang w:val="en-US"/>
        </w:rPr>
      </w:pPr>
      <w:r>
        <w:rPr>
          <w:rStyle w:val="Heading4Char"/>
        </w:rPr>
        <w:t>11.5</w:t>
      </w:r>
      <w:r w:rsidRPr="005C3062">
        <w:rPr>
          <w:rStyle w:val="Heading4Char"/>
        </w:rPr>
        <w:t>.1.2</w:t>
      </w:r>
      <w:r w:rsidRPr="005C3062">
        <w:rPr>
          <w:rStyle w:val="Heading4Char"/>
        </w:rPr>
        <w:tab/>
        <w:t>Verification</w:t>
      </w:r>
      <w:r>
        <w:rPr>
          <w:rStyle w:val="Heading4Char"/>
        </w:rPr>
        <w:t xml:space="preserve"> of DECT-2020 NR bandwidth </w:t>
      </w:r>
      <w:r w:rsidRPr="00D131D7">
        <w:rPr>
          <w:b/>
          <w:lang w:val="en-US"/>
        </w:rPr>
        <w:t>requirement capabilities</w:t>
      </w:r>
    </w:p>
    <w:p w14:paraId="3EDBB0D1" w14:textId="1E143C47" w:rsidR="00D131D7" w:rsidRDefault="00D131D7" w:rsidP="00D131D7">
      <w:pPr>
        <w:rPr>
          <w:lang w:val="en-US"/>
        </w:rPr>
      </w:pPr>
      <w:r>
        <w:rPr>
          <w:lang w:val="en-US"/>
        </w:rPr>
        <w:t xml:space="preserve">Based on the submission in </w:t>
      </w:r>
      <w:r w:rsidRPr="00737596">
        <w:rPr>
          <w:lang w:val="en-US"/>
        </w:rPr>
        <w:t>Document</w:t>
      </w:r>
      <w:r>
        <w:rPr>
          <w:lang w:val="en-US"/>
        </w:rPr>
        <w:t xml:space="preserve"> </w:t>
      </w:r>
      <w:hyperlink r:id="rId138" w:history="1">
        <w:r>
          <w:rPr>
            <w:rStyle w:val="Hyperlink"/>
            <w:lang w:eastAsia="zh-CN"/>
          </w:rPr>
          <w:t>IMT-2020/</w:t>
        </w:r>
        <w:r w:rsidR="00496421">
          <w:rPr>
            <w:rStyle w:val="Hyperlink"/>
            <w:lang w:eastAsia="zh-CN"/>
          </w:rPr>
          <w:t>17</w:t>
        </w:r>
        <w:r w:rsidRPr="00D51DF6">
          <w:rPr>
            <w:rStyle w:val="Hyperlink"/>
            <w:lang w:eastAsia="zh-CN"/>
          </w:rPr>
          <w:t>(Rev</w:t>
        </w:r>
        <w:r>
          <w:rPr>
            <w:rStyle w:val="Hyperlink"/>
            <w:lang w:eastAsia="zh-CN"/>
          </w:rPr>
          <w:t>.</w:t>
        </w:r>
        <w:r w:rsidR="00496421">
          <w:rPr>
            <w:rStyle w:val="Hyperlink"/>
            <w:lang w:eastAsia="zh-CN"/>
          </w:rPr>
          <w:t>1</w:t>
        </w:r>
        <w:r w:rsidRPr="00D51DF6">
          <w:rPr>
            <w:rStyle w:val="Hyperlink"/>
            <w:lang w:eastAsia="zh-CN"/>
          </w:rPr>
          <w:t>)</w:t>
        </w:r>
      </w:hyperlink>
      <w:r>
        <w:rPr>
          <w:lang w:val="en-US"/>
        </w:rPr>
        <w:t>, the CEG considered the DECT-2020 NR component RIT for inspection</w:t>
      </w:r>
      <w:r w:rsidR="00D41B96">
        <w:rPr>
          <w:lang w:val="en-US"/>
        </w:rPr>
        <w:t xml:space="preserve"> as follows.</w:t>
      </w:r>
    </w:p>
    <w:p w14:paraId="700ABA02" w14:textId="1D393E2E" w:rsidR="00D131D7" w:rsidRDefault="00D41B96" w:rsidP="00D131D7">
      <w:pPr>
        <w:rPr>
          <w:lang w:val="en-US"/>
        </w:rPr>
      </w:pPr>
      <w:r>
        <w:rPr>
          <w:lang w:val="en-US"/>
        </w:rPr>
        <w:t xml:space="preserve">Bandwidth scalability of DECT-2020 NR is provided using sub-carrier spacings, FFT size and </w:t>
      </w:r>
      <w:r w:rsidR="0003216D">
        <w:rPr>
          <w:lang w:val="en-US"/>
        </w:rPr>
        <w:t>link</w:t>
      </w:r>
      <w:r>
        <w:rPr>
          <w:lang w:val="en-US"/>
        </w:rPr>
        <w:t xml:space="preserve"> aggregation. Table 11.5</w:t>
      </w:r>
      <w:r w:rsidR="00D131D7">
        <w:rPr>
          <w:lang w:val="en-US"/>
        </w:rPr>
        <w:t>.1.2.1-1</w:t>
      </w:r>
      <w:r>
        <w:rPr>
          <w:lang w:val="en-US"/>
        </w:rPr>
        <w:t xml:space="preserve"> lists some </w:t>
      </w:r>
      <w:r w:rsidR="00C50D26">
        <w:rPr>
          <w:lang w:val="en-US"/>
        </w:rPr>
        <w:t xml:space="preserve">example </w:t>
      </w:r>
      <w:r>
        <w:rPr>
          <w:lang w:val="en-US"/>
        </w:rPr>
        <w:t xml:space="preserve">bandwidth configurations for different FFT sizes </w:t>
      </w:r>
      <w:r w:rsidR="000E57C9">
        <w:rPr>
          <w:lang w:val="en-US"/>
        </w:rPr>
        <w:t xml:space="preserve">and sub-carrier spacing options (standard 27 kHz and </w:t>
      </w:r>
      <w:r w:rsidR="005D1788">
        <w:rPr>
          <w:lang w:val="en-US"/>
        </w:rPr>
        <w:t>up to 16 times</w:t>
      </w:r>
      <w:r w:rsidR="00DA3BD7">
        <w:rPr>
          <w:lang w:val="en-US"/>
        </w:rPr>
        <w:t xml:space="preserve"> to </w:t>
      </w:r>
      <w:r w:rsidR="00DA3BD7" w:rsidRPr="000E57C9">
        <w:rPr>
          <w:lang w:val="en-US"/>
        </w:rPr>
        <w:t>432 kHz</w:t>
      </w:r>
      <w:r w:rsidR="000E57C9">
        <w:rPr>
          <w:lang w:val="en-US"/>
        </w:rPr>
        <w:t xml:space="preserve">) for a single </w:t>
      </w:r>
      <w:r w:rsidR="00DA3BD7">
        <w:rPr>
          <w:lang w:val="en-US"/>
        </w:rPr>
        <w:t>link</w:t>
      </w:r>
      <w:r w:rsidR="000E57C9">
        <w:rPr>
          <w:lang w:val="en-US"/>
        </w:rPr>
        <w:t xml:space="preserve">. Higher sub-carrier options are </w:t>
      </w:r>
      <w:r w:rsidR="00DA3BD7">
        <w:rPr>
          <w:lang w:val="en-US"/>
        </w:rPr>
        <w:t>considered</w:t>
      </w:r>
      <w:r w:rsidR="000E57C9">
        <w:rPr>
          <w:lang w:val="en-US"/>
        </w:rPr>
        <w:t xml:space="preserve"> for operations in higher frequencies</w:t>
      </w:r>
      <w:r w:rsidR="00DA3BD7">
        <w:rPr>
          <w:lang w:val="en-US"/>
        </w:rPr>
        <w:t xml:space="preserve">. </w:t>
      </w:r>
    </w:p>
    <w:p w14:paraId="668ECFB7" w14:textId="335DB479" w:rsidR="00D131D7" w:rsidRDefault="00D131D7" w:rsidP="00D131D7">
      <w:pPr>
        <w:pStyle w:val="TableNo"/>
      </w:pPr>
      <w:r>
        <w:t xml:space="preserve">Table </w:t>
      </w:r>
      <w:r w:rsidR="00D41B96">
        <w:t>11.5</w:t>
      </w:r>
      <w:r w:rsidRPr="00F5262C">
        <w:t>.1.</w:t>
      </w:r>
      <w:r>
        <w:t>2.1-1</w:t>
      </w:r>
    </w:p>
    <w:p w14:paraId="0FC39C64" w14:textId="0CE64B03" w:rsidR="00D131D7" w:rsidRPr="004A237F" w:rsidRDefault="00D41B96" w:rsidP="00D131D7">
      <w:pPr>
        <w:pStyle w:val="Tabletitle"/>
        <w:rPr>
          <w:lang w:eastAsia="zh-CN"/>
        </w:rPr>
      </w:pPr>
      <w:r>
        <w:t xml:space="preserve">DECT-2020 </w:t>
      </w:r>
      <w:r w:rsidR="00D131D7">
        <w:t>NR capability on bandwidth</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289"/>
        <w:gridCol w:w="1146"/>
        <w:gridCol w:w="1197"/>
        <w:gridCol w:w="1197"/>
        <w:gridCol w:w="1197"/>
        <w:gridCol w:w="1197"/>
      </w:tblGrid>
      <w:tr w:rsidR="005D1788" w:rsidRPr="00AC023F" w14:paraId="6A05C989" w14:textId="77777777" w:rsidTr="0032646F">
        <w:trPr>
          <w:trHeight w:val="453"/>
          <w:jc w:val="center"/>
        </w:trPr>
        <w:tc>
          <w:tcPr>
            <w:tcW w:w="1129" w:type="dxa"/>
            <w:vMerge w:val="restart"/>
            <w:shd w:val="clear" w:color="auto" w:fill="D9D9D9" w:themeFill="background1" w:themeFillShade="D9"/>
          </w:tcPr>
          <w:p w14:paraId="5E5353EF" w14:textId="3A7DB96C" w:rsidR="005D1788" w:rsidRPr="00AC023F" w:rsidRDefault="005D1788"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Sub-carrier spacing (kHz)</w:t>
            </w:r>
          </w:p>
        </w:tc>
        <w:tc>
          <w:tcPr>
            <w:tcW w:w="7036" w:type="dxa"/>
            <w:gridSpan w:val="6"/>
            <w:shd w:val="clear" w:color="auto" w:fill="D9D9D9" w:themeFill="background1" w:themeFillShade="D9"/>
            <w:tcMar>
              <w:top w:w="13" w:type="dxa"/>
              <w:left w:w="108" w:type="dxa"/>
              <w:bottom w:w="0" w:type="dxa"/>
              <w:right w:w="108" w:type="dxa"/>
            </w:tcMar>
            <w:hideMark/>
          </w:tcPr>
          <w:p w14:paraId="62CCCA51" w14:textId="710EA542" w:rsidR="005D1788" w:rsidRPr="00AC023F" w:rsidRDefault="005D1788" w:rsidP="004E1F18">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Maximum bandwidth for </w:t>
            </w:r>
            <w:r w:rsidR="00DA3BD7">
              <w:rPr>
                <w:rFonts w:asciiTheme="majorBidi" w:hAnsiTheme="majorBidi" w:cstheme="majorBidi"/>
                <w:sz w:val="18"/>
                <w:szCs w:val="18"/>
                <w:lang w:eastAsia="zh-CN"/>
              </w:rPr>
              <w:t>a single link</w:t>
            </w:r>
            <w:r w:rsidRPr="00AC023F">
              <w:rPr>
                <w:rFonts w:asciiTheme="majorBidi" w:hAnsiTheme="majorBidi" w:cstheme="majorBidi"/>
                <w:sz w:val="18"/>
                <w:szCs w:val="18"/>
                <w:lang w:eastAsia="zh-CN"/>
              </w:rPr>
              <w:t xml:space="preserve"> (MHz)</w:t>
            </w:r>
          </w:p>
          <w:p w14:paraId="3198F2EF" w14:textId="727408D2" w:rsidR="005D1788" w:rsidRPr="00AC023F" w:rsidRDefault="005D1788" w:rsidP="004E1F18">
            <w:pPr>
              <w:pStyle w:val="Tablehead"/>
              <w:rPr>
                <w:rFonts w:asciiTheme="majorBidi" w:hAnsiTheme="majorBidi" w:cstheme="majorBidi"/>
                <w:sz w:val="18"/>
                <w:szCs w:val="18"/>
                <w:lang w:eastAsia="zh-CN"/>
              </w:rPr>
            </w:pPr>
          </w:p>
        </w:tc>
      </w:tr>
      <w:tr w:rsidR="0032646F" w:rsidRPr="00AC023F" w14:paraId="595B426E" w14:textId="77777777" w:rsidTr="00F9567E">
        <w:trPr>
          <w:trHeight w:val="495"/>
          <w:jc w:val="center"/>
        </w:trPr>
        <w:tc>
          <w:tcPr>
            <w:tcW w:w="1129" w:type="dxa"/>
            <w:vMerge/>
            <w:shd w:val="clear" w:color="auto" w:fill="D9D9D9" w:themeFill="background1" w:themeFillShade="D9"/>
          </w:tcPr>
          <w:p w14:paraId="4058E6F4" w14:textId="77777777" w:rsidR="0032646F" w:rsidRPr="00AC023F" w:rsidRDefault="0032646F" w:rsidP="004E1F18">
            <w:pPr>
              <w:pStyle w:val="Tablehead"/>
              <w:rPr>
                <w:rFonts w:asciiTheme="majorBidi" w:hAnsiTheme="majorBidi" w:cstheme="majorBidi"/>
                <w:sz w:val="18"/>
                <w:szCs w:val="18"/>
                <w:lang w:eastAsia="zh-CN"/>
              </w:rPr>
            </w:pPr>
          </w:p>
        </w:tc>
        <w:tc>
          <w:tcPr>
            <w:tcW w:w="1701" w:type="dxa"/>
            <w:shd w:val="clear" w:color="auto" w:fill="D9D9D9" w:themeFill="background1" w:themeFillShade="D9"/>
            <w:tcMar>
              <w:top w:w="13" w:type="dxa"/>
              <w:left w:w="108" w:type="dxa"/>
              <w:bottom w:w="0" w:type="dxa"/>
              <w:right w:w="108" w:type="dxa"/>
            </w:tcMar>
          </w:tcPr>
          <w:p w14:paraId="26632897"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4903F6A7" w14:textId="023E2D79"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64</w:t>
            </w:r>
          </w:p>
        </w:tc>
        <w:tc>
          <w:tcPr>
            <w:tcW w:w="1701" w:type="dxa"/>
            <w:shd w:val="clear" w:color="auto" w:fill="D9D9D9" w:themeFill="background1" w:themeFillShade="D9"/>
          </w:tcPr>
          <w:p w14:paraId="53880CF9"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381A4973" w14:textId="26422B68"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128</w:t>
            </w:r>
          </w:p>
        </w:tc>
        <w:tc>
          <w:tcPr>
            <w:tcW w:w="1701" w:type="dxa"/>
            <w:shd w:val="clear" w:color="auto" w:fill="D9D9D9" w:themeFill="background1" w:themeFillShade="D9"/>
          </w:tcPr>
          <w:p w14:paraId="42A26F70"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63808004" w14:textId="31025C7A"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256</w:t>
            </w:r>
          </w:p>
        </w:tc>
        <w:tc>
          <w:tcPr>
            <w:tcW w:w="1701" w:type="dxa"/>
            <w:shd w:val="clear" w:color="auto" w:fill="D9D9D9" w:themeFill="background1" w:themeFillShade="D9"/>
          </w:tcPr>
          <w:p w14:paraId="7B562DDF"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53BBFEFB" w14:textId="527F5E6C"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512</w:t>
            </w:r>
          </w:p>
        </w:tc>
        <w:tc>
          <w:tcPr>
            <w:tcW w:w="1701" w:type="dxa"/>
            <w:shd w:val="clear" w:color="auto" w:fill="D9D9D9" w:themeFill="background1" w:themeFillShade="D9"/>
          </w:tcPr>
          <w:p w14:paraId="321B4AE6"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6E31C1BE" w14:textId="3B61CDA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768</w:t>
            </w:r>
          </w:p>
        </w:tc>
        <w:tc>
          <w:tcPr>
            <w:tcW w:w="1701" w:type="dxa"/>
            <w:shd w:val="clear" w:color="auto" w:fill="D9D9D9" w:themeFill="background1" w:themeFillShade="D9"/>
          </w:tcPr>
          <w:p w14:paraId="2F9DACA0"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2DA0F303" w14:textId="51F498FB"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1024</w:t>
            </w:r>
          </w:p>
        </w:tc>
      </w:tr>
      <w:tr w:rsidR="0032646F" w:rsidRPr="00AC023F" w14:paraId="05FE7282" w14:textId="77777777" w:rsidTr="00F9567E">
        <w:trPr>
          <w:trHeight w:val="558"/>
          <w:jc w:val="center"/>
        </w:trPr>
        <w:tc>
          <w:tcPr>
            <w:tcW w:w="1129" w:type="dxa"/>
          </w:tcPr>
          <w:p w14:paraId="6BAD5A60" w14:textId="2C30C1E7" w:rsidR="0032646F" w:rsidRPr="00AC023F" w:rsidRDefault="0032646F" w:rsidP="004E1F18">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27</w:t>
            </w:r>
          </w:p>
        </w:tc>
        <w:tc>
          <w:tcPr>
            <w:tcW w:w="1701" w:type="dxa"/>
            <w:shd w:val="clear" w:color="auto" w:fill="auto"/>
            <w:tcMar>
              <w:top w:w="13" w:type="dxa"/>
              <w:left w:w="108" w:type="dxa"/>
              <w:bottom w:w="0" w:type="dxa"/>
              <w:right w:w="108" w:type="dxa"/>
            </w:tcMar>
          </w:tcPr>
          <w:p w14:paraId="35D4C617" w14:textId="10BF1BBD"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1.728</w:t>
            </w:r>
          </w:p>
        </w:tc>
        <w:tc>
          <w:tcPr>
            <w:tcW w:w="1701" w:type="dxa"/>
          </w:tcPr>
          <w:p w14:paraId="73051A0C" w14:textId="107AA03D"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3.456</w:t>
            </w:r>
          </w:p>
        </w:tc>
        <w:tc>
          <w:tcPr>
            <w:tcW w:w="1701" w:type="dxa"/>
          </w:tcPr>
          <w:p w14:paraId="645FA387" w14:textId="07FE1AA6"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6.912</w:t>
            </w:r>
          </w:p>
        </w:tc>
        <w:tc>
          <w:tcPr>
            <w:tcW w:w="1701" w:type="dxa"/>
          </w:tcPr>
          <w:p w14:paraId="7786CFFE" w14:textId="30D9D657"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1701" w:type="dxa"/>
          </w:tcPr>
          <w:p w14:paraId="6DD27011" w14:textId="689E1330"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20.736</w:t>
            </w:r>
          </w:p>
        </w:tc>
        <w:tc>
          <w:tcPr>
            <w:tcW w:w="1701" w:type="dxa"/>
          </w:tcPr>
          <w:p w14:paraId="1F76C7EE" w14:textId="1E8B3A0A"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r>
      <w:tr w:rsidR="0032646F" w:rsidRPr="00AC023F" w14:paraId="15BD5C41" w14:textId="77777777" w:rsidTr="00160560">
        <w:trPr>
          <w:trHeight w:val="558"/>
          <w:jc w:val="center"/>
        </w:trPr>
        <w:tc>
          <w:tcPr>
            <w:tcW w:w="1129" w:type="dxa"/>
          </w:tcPr>
          <w:p w14:paraId="1B150F3E" w14:textId="1F850C60"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54</w:t>
            </w:r>
          </w:p>
        </w:tc>
        <w:tc>
          <w:tcPr>
            <w:tcW w:w="2028" w:type="dxa"/>
            <w:shd w:val="clear" w:color="auto" w:fill="auto"/>
            <w:tcMar>
              <w:top w:w="13" w:type="dxa"/>
              <w:left w:w="108" w:type="dxa"/>
              <w:bottom w:w="0" w:type="dxa"/>
              <w:right w:w="108" w:type="dxa"/>
            </w:tcMar>
          </w:tcPr>
          <w:p w14:paraId="36AA5B0D" w14:textId="095FC1A6"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3.456</w:t>
            </w:r>
          </w:p>
        </w:tc>
        <w:tc>
          <w:tcPr>
            <w:tcW w:w="986" w:type="dxa"/>
          </w:tcPr>
          <w:p w14:paraId="4073DAD0" w14:textId="2F85F0A0"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6.912</w:t>
            </w:r>
          </w:p>
        </w:tc>
        <w:tc>
          <w:tcPr>
            <w:tcW w:w="986" w:type="dxa"/>
          </w:tcPr>
          <w:p w14:paraId="379E3647" w14:textId="7D2E3944"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1012" w:type="dxa"/>
          </w:tcPr>
          <w:p w14:paraId="4B951E08" w14:textId="580BFF27"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1012" w:type="dxa"/>
          </w:tcPr>
          <w:p w14:paraId="32ADE363" w14:textId="3A049C2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41.472</w:t>
            </w:r>
          </w:p>
        </w:tc>
        <w:tc>
          <w:tcPr>
            <w:tcW w:w="1012" w:type="dxa"/>
          </w:tcPr>
          <w:p w14:paraId="53F91592" w14:textId="507A6B64"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r>
      <w:tr w:rsidR="0032646F" w:rsidRPr="00AC023F" w14:paraId="3C293335" w14:textId="77777777" w:rsidTr="00160560">
        <w:trPr>
          <w:trHeight w:val="558"/>
          <w:jc w:val="center"/>
        </w:trPr>
        <w:tc>
          <w:tcPr>
            <w:tcW w:w="1129" w:type="dxa"/>
          </w:tcPr>
          <w:p w14:paraId="19B675DF" w14:textId="0BDD3C44"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108</w:t>
            </w:r>
          </w:p>
        </w:tc>
        <w:tc>
          <w:tcPr>
            <w:tcW w:w="2028" w:type="dxa"/>
            <w:shd w:val="clear" w:color="auto" w:fill="auto"/>
            <w:tcMar>
              <w:top w:w="13" w:type="dxa"/>
              <w:left w:w="108" w:type="dxa"/>
              <w:bottom w:w="0" w:type="dxa"/>
              <w:right w:w="108" w:type="dxa"/>
            </w:tcMar>
          </w:tcPr>
          <w:p w14:paraId="06D42399" w14:textId="3994C29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6.912</w:t>
            </w:r>
          </w:p>
        </w:tc>
        <w:tc>
          <w:tcPr>
            <w:tcW w:w="986" w:type="dxa"/>
          </w:tcPr>
          <w:p w14:paraId="13665969" w14:textId="406CF9C6"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986" w:type="dxa"/>
          </w:tcPr>
          <w:p w14:paraId="5880C6CB" w14:textId="7157DBD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1012" w:type="dxa"/>
          </w:tcPr>
          <w:p w14:paraId="5F5735AE" w14:textId="5F486830"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c>
          <w:tcPr>
            <w:tcW w:w="1012" w:type="dxa"/>
          </w:tcPr>
          <w:p w14:paraId="2FB34F8B" w14:textId="07BC3BB4"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82.944</w:t>
            </w:r>
          </w:p>
        </w:tc>
        <w:tc>
          <w:tcPr>
            <w:tcW w:w="1012" w:type="dxa"/>
          </w:tcPr>
          <w:p w14:paraId="0CFF6097" w14:textId="0376B9AB"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110.592</w:t>
            </w:r>
          </w:p>
        </w:tc>
      </w:tr>
      <w:tr w:rsidR="0032646F" w:rsidRPr="00AC023F" w14:paraId="2E7F4618" w14:textId="77777777" w:rsidTr="00160560">
        <w:trPr>
          <w:trHeight w:val="558"/>
          <w:jc w:val="center"/>
        </w:trPr>
        <w:tc>
          <w:tcPr>
            <w:tcW w:w="1129" w:type="dxa"/>
          </w:tcPr>
          <w:p w14:paraId="07DEF146" w14:textId="061C1A64"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216</w:t>
            </w:r>
          </w:p>
        </w:tc>
        <w:tc>
          <w:tcPr>
            <w:tcW w:w="2028" w:type="dxa"/>
            <w:shd w:val="clear" w:color="auto" w:fill="auto"/>
            <w:tcMar>
              <w:top w:w="13" w:type="dxa"/>
              <w:left w:w="108" w:type="dxa"/>
              <w:bottom w:w="0" w:type="dxa"/>
              <w:right w:w="108" w:type="dxa"/>
            </w:tcMar>
          </w:tcPr>
          <w:p w14:paraId="7AF604F5" w14:textId="1AFADB8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986" w:type="dxa"/>
          </w:tcPr>
          <w:p w14:paraId="4B29140E" w14:textId="2FB6FDFE"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986" w:type="dxa"/>
          </w:tcPr>
          <w:p w14:paraId="01F32A0B" w14:textId="529A985B"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c>
          <w:tcPr>
            <w:tcW w:w="1012" w:type="dxa"/>
          </w:tcPr>
          <w:p w14:paraId="68A08A03" w14:textId="77D1E9C0"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110.592</w:t>
            </w:r>
          </w:p>
        </w:tc>
        <w:tc>
          <w:tcPr>
            <w:tcW w:w="1012" w:type="dxa"/>
          </w:tcPr>
          <w:p w14:paraId="71DB80C3" w14:textId="44112C58"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165.888</w:t>
            </w:r>
          </w:p>
        </w:tc>
        <w:tc>
          <w:tcPr>
            <w:tcW w:w="1012" w:type="dxa"/>
          </w:tcPr>
          <w:p w14:paraId="0CE7AA5C" w14:textId="7CBD7C88"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221.184</w:t>
            </w:r>
          </w:p>
        </w:tc>
      </w:tr>
      <w:tr w:rsidR="0032646F" w:rsidRPr="00AC023F" w14:paraId="5AFC36A1" w14:textId="77777777" w:rsidTr="00160560">
        <w:trPr>
          <w:trHeight w:val="558"/>
          <w:jc w:val="center"/>
        </w:trPr>
        <w:tc>
          <w:tcPr>
            <w:tcW w:w="1129" w:type="dxa"/>
          </w:tcPr>
          <w:p w14:paraId="009CEFBD" w14:textId="58CA68A8"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432</w:t>
            </w:r>
          </w:p>
        </w:tc>
        <w:tc>
          <w:tcPr>
            <w:tcW w:w="2028" w:type="dxa"/>
            <w:shd w:val="clear" w:color="auto" w:fill="auto"/>
            <w:tcMar>
              <w:top w:w="13" w:type="dxa"/>
              <w:left w:w="108" w:type="dxa"/>
              <w:bottom w:w="0" w:type="dxa"/>
              <w:right w:w="108" w:type="dxa"/>
            </w:tcMar>
          </w:tcPr>
          <w:p w14:paraId="35D6046D" w14:textId="1A1B648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986" w:type="dxa"/>
          </w:tcPr>
          <w:p w14:paraId="6E74A618" w14:textId="4F2C3528"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c>
          <w:tcPr>
            <w:tcW w:w="986" w:type="dxa"/>
          </w:tcPr>
          <w:p w14:paraId="0C14DCCF" w14:textId="1DDAA8B3"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110.592</w:t>
            </w:r>
          </w:p>
        </w:tc>
        <w:tc>
          <w:tcPr>
            <w:tcW w:w="1012" w:type="dxa"/>
          </w:tcPr>
          <w:p w14:paraId="1767AEDE" w14:textId="0DFC3AA9"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221.184</w:t>
            </w:r>
          </w:p>
        </w:tc>
        <w:tc>
          <w:tcPr>
            <w:tcW w:w="1012" w:type="dxa"/>
          </w:tcPr>
          <w:p w14:paraId="7FAC40ED" w14:textId="61078B22"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331.776</w:t>
            </w:r>
          </w:p>
        </w:tc>
        <w:tc>
          <w:tcPr>
            <w:tcW w:w="1012" w:type="dxa"/>
          </w:tcPr>
          <w:p w14:paraId="0E43D2D7" w14:textId="44E45EB7"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442.368</w:t>
            </w:r>
          </w:p>
        </w:tc>
      </w:tr>
    </w:tbl>
    <w:p w14:paraId="19B1E151" w14:textId="2E08FF5E" w:rsidR="00D131D7" w:rsidRDefault="00D131D7" w:rsidP="00D131D7">
      <w:pPr>
        <w:pStyle w:val="Tablefin"/>
      </w:pPr>
    </w:p>
    <w:p w14:paraId="73D32512" w14:textId="261EAA90" w:rsidR="00DA3BD7" w:rsidRDefault="00DA3BD7" w:rsidP="00D131D7">
      <w:pPr>
        <w:pStyle w:val="Tablefin"/>
        <w:rPr>
          <w:sz w:val="24"/>
          <w:szCs w:val="24"/>
        </w:rPr>
      </w:pPr>
      <w:r w:rsidRPr="00535BF8">
        <w:rPr>
          <w:sz w:val="24"/>
          <w:szCs w:val="24"/>
        </w:rPr>
        <w:t>It is observed that a single</w:t>
      </w:r>
      <w:r w:rsidR="00535BF8">
        <w:rPr>
          <w:sz w:val="24"/>
          <w:szCs w:val="24"/>
        </w:rPr>
        <w:t xml:space="preserve"> layer 1</w:t>
      </w:r>
      <w:r w:rsidRPr="00535BF8">
        <w:rPr>
          <w:sz w:val="24"/>
          <w:szCs w:val="24"/>
        </w:rPr>
        <w:t xml:space="preserve"> link with a sub-carrier spacing of 432 kHz and </w:t>
      </w:r>
      <w:r w:rsidR="00535BF8">
        <w:rPr>
          <w:sz w:val="24"/>
          <w:szCs w:val="24"/>
        </w:rPr>
        <w:t xml:space="preserve">an </w:t>
      </w:r>
      <w:r w:rsidRPr="00535BF8">
        <w:rPr>
          <w:sz w:val="24"/>
          <w:szCs w:val="24"/>
        </w:rPr>
        <w:t xml:space="preserve">FFT size of 1024 provides a link bandwidth of 442.368 </w:t>
      </w:r>
      <w:proofErr w:type="spellStart"/>
      <w:r w:rsidRPr="00535BF8">
        <w:rPr>
          <w:sz w:val="24"/>
          <w:szCs w:val="24"/>
        </w:rPr>
        <w:t>MHz.</w:t>
      </w:r>
      <w:proofErr w:type="spellEnd"/>
      <w:r w:rsidRPr="00535BF8">
        <w:rPr>
          <w:sz w:val="24"/>
          <w:szCs w:val="24"/>
        </w:rPr>
        <w:t xml:space="preserve"> If three such </w:t>
      </w:r>
      <w:r w:rsidR="00535BF8">
        <w:rPr>
          <w:sz w:val="24"/>
          <w:szCs w:val="24"/>
        </w:rPr>
        <w:t xml:space="preserve">layer 1 </w:t>
      </w:r>
      <w:r w:rsidRPr="00535BF8">
        <w:rPr>
          <w:sz w:val="24"/>
          <w:szCs w:val="24"/>
        </w:rPr>
        <w:t xml:space="preserve">links are aggregated, a channel bandwidth in </w:t>
      </w:r>
      <w:proofErr w:type="gramStart"/>
      <w:r w:rsidRPr="00535BF8">
        <w:rPr>
          <w:sz w:val="24"/>
          <w:szCs w:val="24"/>
        </w:rPr>
        <w:t>access</w:t>
      </w:r>
      <w:proofErr w:type="gramEnd"/>
      <w:r w:rsidRPr="00535BF8">
        <w:rPr>
          <w:sz w:val="24"/>
          <w:szCs w:val="24"/>
        </w:rPr>
        <w:t xml:space="preserve"> of 1 GHz can be </w:t>
      </w:r>
      <w:r w:rsidR="0003216D" w:rsidRPr="00535BF8">
        <w:rPr>
          <w:sz w:val="24"/>
          <w:szCs w:val="24"/>
        </w:rPr>
        <w:t xml:space="preserve">achieved. </w:t>
      </w:r>
    </w:p>
    <w:p w14:paraId="01820E24" w14:textId="75652B8E" w:rsidR="002D1162" w:rsidRDefault="002D1162" w:rsidP="00D131D7">
      <w:pPr>
        <w:pStyle w:val="Tablefin"/>
        <w:rPr>
          <w:sz w:val="24"/>
          <w:szCs w:val="24"/>
        </w:rPr>
      </w:pPr>
    </w:p>
    <w:p w14:paraId="114F3CAB" w14:textId="126002B6" w:rsidR="009F3C15" w:rsidRPr="00633D3C" w:rsidRDefault="009F3C15" w:rsidP="009F3C15">
      <w:pPr>
        <w:pStyle w:val="Heading3"/>
        <w:rPr>
          <w:lang w:val="en-CA"/>
        </w:rPr>
      </w:pPr>
      <w:r w:rsidRPr="00633D3C">
        <w:rPr>
          <w:szCs w:val="24"/>
          <w:lang w:val="en-CA"/>
        </w:rPr>
        <w:t>11</w:t>
      </w:r>
      <w:r>
        <w:rPr>
          <w:lang w:val="en-CA"/>
        </w:rPr>
        <w:t>.5</w:t>
      </w:r>
      <w:r w:rsidRPr="00633D3C">
        <w:rPr>
          <w:lang w:val="en-CA"/>
        </w:rPr>
        <w:t>.</w:t>
      </w:r>
      <w:r>
        <w:rPr>
          <w:lang w:val="en-CA"/>
        </w:rPr>
        <w:t>2</w:t>
      </w:r>
      <w:r w:rsidRPr="00633D3C">
        <w:rPr>
          <w:lang w:val="en-CA"/>
        </w:rPr>
        <w:tab/>
      </w:r>
      <w:r>
        <w:rPr>
          <w:lang w:val="en-CA"/>
        </w:rPr>
        <w:t xml:space="preserve">Energy Efficiency of ETSI/DECT Forum component RIT </w:t>
      </w:r>
    </w:p>
    <w:p w14:paraId="38AFE12D" w14:textId="2A9B450B" w:rsidR="002D1162" w:rsidRPr="00F9567E" w:rsidRDefault="009F3C15" w:rsidP="00F9567E">
      <w:pPr>
        <w:rPr>
          <w:b/>
          <w:lang w:val="en-US"/>
        </w:rPr>
      </w:pPr>
      <w:r>
        <w:rPr>
          <w:rStyle w:val="Heading4Char"/>
        </w:rPr>
        <w:t>11.5</w:t>
      </w:r>
      <w:r w:rsidRPr="005C3062">
        <w:rPr>
          <w:rStyle w:val="Heading4Char"/>
        </w:rPr>
        <w:t>.</w:t>
      </w:r>
      <w:r>
        <w:rPr>
          <w:rStyle w:val="Heading4Char"/>
        </w:rPr>
        <w:t>2</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concluded that </w:t>
      </w:r>
      <w:r w:rsidR="001D3696">
        <w:rPr>
          <w:lang w:val="en-US"/>
        </w:rPr>
        <w:t xml:space="preserve">there was no possibility of evaluating this technical performance requirement </w:t>
      </w:r>
      <w:r w:rsidR="004775F9">
        <w:rPr>
          <w:lang w:val="en-US"/>
        </w:rPr>
        <w:t>since</w:t>
      </w:r>
      <w:r w:rsidR="002A7216">
        <w:rPr>
          <w:lang w:val="en-US"/>
        </w:rPr>
        <w:t xml:space="preserve">, </w:t>
      </w:r>
      <w:r w:rsidR="004775F9">
        <w:rPr>
          <w:lang w:val="en-US"/>
        </w:rPr>
        <w:t>according to</w:t>
      </w:r>
      <w:r w:rsidR="002A7216">
        <w:rPr>
          <w:lang w:val="en-US"/>
        </w:rPr>
        <w:t xml:space="preserve"> ITU-R Report </w:t>
      </w:r>
      <w:hyperlink r:id="rId139" w:history="1">
        <w:r w:rsidR="002A7216" w:rsidRPr="006C4CC1">
          <w:rPr>
            <w:rStyle w:val="Hyperlink"/>
            <w:lang w:val="en-US"/>
          </w:rPr>
          <w:t>M.2410</w:t>
        </w:r>
      </w:hyperlink>
      <w:r w:rsidR="002A7216">
        <w:rPr>
          <w:lang w:val="en-US"/>
        </w:rPr>
        <w:t xml:space="preserve">, </w:t>
      </w:r>
      <w:r w:rsidR="004775F9">
        <w:rPr>
          <w:lang w:val="en-US"/>
        </w:rPr>
        <w:t xml:space="preserve">the evaluation </w:t>
      </w:r>
      <w:r w:rsidR="00744646">
        <w:rPr>
          <w:lang w:val="en-US"/>
        </w:rPr>
        <w:t xml:space="preserve">needs to be performed in an </w:t>
      </w:r>
      <w:proofErr w:type="spellStart"/>
      <w:r w:rsidR="00744646">
        <w:rPr>
          <w:lang w:val="en-US"/>
        </w:rPr>
        <w:t>eMBB</w:t>
      </w:r>
      <w:proofErr w:type="spellEnd"/>
      <w:r w:rsidR="00744646">
        <w:rPr>
          <w:lang w:val="en-US"/>
        </w:rPr>
        <w:t xml:space="preserve"> usage scenario, whereas </w:t>
      </w:r>
      <w:r>
        <w:rPr>
          <w:lang w:val="en-US"/>
        </w:rPr>
        <w:t xml:space="preserve">the </w:t>
      </w:r>
      <w:r w:rsidRPr="000F11F9">
        <w:rPr>
          <w:lang w:val="en-US"/>
        </w:rPr>
        <w:t>submission</w:t>
      </w:r>
      <w:r>
        <w:rPr>
          <w:lang w:val="en-US"/>
        </w:rPr>
        <w:t xml:space="preserve"> </w:t>
      </w:r>
      <w:bookmarkStart w:id="1416" w:name="_Hlk30751072"/>
      <w:r>
        <w:rPr>
          <w:lang w:val="en-US"/>
        </w:rPr>
        <w:t xml:space="preserve">in </w:t>
      </w:r>
      <w:r w:rsidRPr="00737596">
        <w:rPr>
          <w:lang w:val="en-US"/>
        </w:rPr>
        <w:t>Document</w:t>
      </w:r>
      <w:r>
        <w:rPr>
          <w:lang w:val="en-US"/>
        </w:rPr>
        <w:t xml:space="preserve"> </w:t>
      </w:r>
      <w:hyperlink r:id="rId140" w:history="1">
        <w:r>
          <w:rPr>
            <w:rStyle w:val="Hyperlink"/>
            <w:lang w:eastAsia="zh-CN"/>
          </w:rPr>
          <w:t>IMT-2020/17</w:t>
        </w:r>
        <w:r w:rsidRPr="00D51DF6">
          <w:rPr>
            <w:rStyle w:val="Hyperlink"/>
            <w:lang w:eastAsia="zh-CN"/>
          </w:rPr>
          <w:t>(Rev</w:t>
        </w:r>
        <w:r>
          <w:rPr>
            <w:rStyle w:val="Hyperlink"/>
            <w:lang w:eastAsia="zh-CN"/>
          </w:rPr>
          <w:t>.1</w:t>
        </w:r>
        <w:r w:rsidRPr="00D51DF6">
          <w:rPr>
            <w:rStyle w:val="Hyperlink"/>
            <w:lang w:eastAsia="zh-CN"/>
          </w:rPr>
          <w:t>)</w:t>
        </w:r>
      </w:hyperlink>
      <w:bookmarkEnd w:id="1416"/>
      <w:r w:rsidR="00744646">
        <w:rPr>
          <w:lang w:val="en-US"/>
        </w:rPr>
        <w:t xml:space="preserve"> shows that this component RIT only applies to the </w:t>
      </w:r>
      <w:proofErr w:type="spellStart"/>
      <w:r w:rsidR="00744646">
        <w:rPr>
          <w:lang w:val="en-US"/>
        </w:rPr>
        <w:t>mMTC</w:t>
      </w:r>
      <w:proofErr w:type="spellEnd"/>
      <w:r w:rsidR="00744646">
        <w:rPr>
          <w:lang w:val="en-US"/>
        </w:rPr>
        <w:t xml:space="preserve"> and </w:t>
      </w:r>
      <w:r w:rsidR="007342BA">
        <w:rPr>
          <w:lang w:val="en-US"/>
        </w:rPr>
        <w:t xml:space="preserve">URLLC usage scenarios. </w:t>
      </w:r>
    </w:p>
    <w:p w14:paraId="717A4937" w14:textId="1A063D6E" w:rsidR="00991E6F" w:rsidRPr="00B51853" w:rsidRDefault="00991E6F" w:rsidP="00F9567E">
      <w:pPr>
        <w:pStyle w:val="Heading3"/>
        <w:rPr>
          <w:szCs w:val="24"/>
        </w:rPr>
      </w:pPr>
      <w:r w:rsidRPr="00F9567E">
        <w:rPr>
          <w:szCs w:val="24"/>
          <w:lang w:val="en-CA"/>
        </w:rPr>
        <w:t xml:space="preserve">11.5.3 </w:t>
      </w:r>
      <w:r w:rsidRPr="00F9567E">
        <w:rPr>
          <w:szCs w:val="24"/>
          <w:lang w:val="en-CA"/>
        </w:rPr>
        <w:tab/>
        <w:t xml:space="preserve">Spectrum </w:t>
      </w:r>
    </w:p>
    <w:p w14:paraId="7C6F6BFD" w14:textId="7E3F5063" w:rsidR="00991E6F" w:rsidRDefault="00991E6F" w:rsidP="00D131D7">
      <w:pPr>
        <w:pStyle w:val="Tablefin"/>
        <w:rPr>
          <w:sz w:val="24"/>
          <w:szCs w:val="24"/>
        </w:rPr>
      </w:pPr>
      <w:r w:rsidRPr="00F9567E">
        <w:rPr>
          <w:rStyle w:val="Heading4Char"/>
        </w:rPr>
        <w:t>11.5.3.1</w:t>
      </w:r>
      <w:r w:rsidRPr="00F9567E">
        <w:rPr>
          <w:rStyle w:val="Heading4Char"/>
        </w:rPr>
        <w:tab/>
        <w:t>Conclusion</w:t>
      </w:r>
      <w:r>
        <w:rPr>
          <w:sz w:val="24"/>
          <w:szCs w:val="24"/>
        </w:rPr>
        <w:t xml:space="preserve">: The CEG </w:t>
      </w:r>
      <w:r w:rsidR="004072A8">
        <w:rPr>
          <w:sz w:val="24"/>
          <w:szCs w:val="24"/>
        </w:rPr>
        <w:t>concluded that t</w:t>
      </w:r>
      <w:r w:rsidR="004072A8" w:rsidRPr="004072A8">
        <w:rPr>
          <w:sz w:val="24"/>
          <w:szCs w:val="24"/>
        </w:rPr>
        <w:t>he determined spectrum bands and ranges for DECT-2020 NR component RIT</w:t>
      </w:r>
      <w:r w:rsidR="00AF6799">
        <w:rPr>
          <w:sz w:val="24"/>
          <w:szCs w:val="24"/>
        </w:rPr>
        <w:t xml:space="preserve">, as provided </w:t>
      </w:r>
      <w:r w:rsidR="00A56C41" w:rsidRPr="00A56C41">
        <w:rPr>
          <w:sz w:val="24"/>
          <w:szCs w:val="24"/>
        </w:rPr>
        <w:t xml:space="preserve">in Document </w:t>
      </w:r>
      <w:hyperlink r:id="rId141" w:history="1">
        <w:r w:rsidR="00A56C41" w:rsidRPr="00A56C41">
          <w:rPr>
            <w:rStyle w:val="Hyperlink"/>
            <w:sz w:val="24"/>
            <w:szCs w:val="24"/>
          </w:rPr>
          <w:t>IMT-2020/17(Rev.1)</w:t>
        </w:r>
      </w:hyperlink>
      <w:r w:rsidR="00292664">
        <w:rPr>
          <w:sz w:val="24"/>
          <w:szCs w:val="24"/>
        </w:rPr>
        <w:t>,</w:t>
      </w:r>
      <w:r w:rsidR="004072A8" w:rsidRPr="004072A8">
        <w:rPr>
          <w:sz w:val="24"/>
          <w:szCs w:val="24"/>
        </w:rPr>
        <w:t xml:space="preserve"> fulfill the ITU-R targets.</w:t>
      </w:r>
    </w:p>
    <w:p w14:paraId="4D44CE56" w14:textId="537D35BB" w:rsidR="00097AE3" w:rsidRPr="00097AE3" w:rsidRDefault="00991E6F" w:rsidP="00097AE3">
      <w:pPr>
        <w:pStyle w:val="Tablefin"/>
        <w:rPr>
          <w:sz w:val="24"/>
          <w:szCs w:val="24"/>
        </w:rPr>
      </w:pPr>
      <w:r w:rsidRPr="00F9567E">
        <w:rPr>
          <w:rStyle w:val="Heading4Char"/>
        </w:rPr>
        <w:t>11.5.3.2</w:t>
      </w:r>
      <w:r w:rsidRPr="00F9567E">
        <w:rPr>
          <w:rStyle w:val="Heading4Char"/>
        </w:rPr>
        <w:tab/>
        <w:t>Verification</w:t>
      </w:r>
      <w:r>
        <w:rPr>
          <w:sz w:val="24"/>
          <w:szCs w:val="24"/>
        </w:rPr>
        <w:t>: The CEG</w:t>
      </w:r>
      <w:r w:rsidR="00097AE3">
        <w:rPr>
          <w:sz w:val="24"/>
          <w:szCs w:val="24"/>
        </w:rPr>
        <w:t xml:space="preserve"> </w:t>
      </w:r>
      <w:r w:rsidR="00BE75EC">
        <w:rPr>
          <w:sz w:val="24"/>
          <w:szCs w:val="24"/>
        </w:rPr>
        <w:t>verified the following for</w:t>
      </w:r>
      <w:r w:rsidR="00097AE3" w:rsidRPr="00097AE3">
        <w:rPr>
          <w:sz w:val="24"/>
          <w:szCs w:val="24"/>
        </w:rPr>
        <w:t xml:space="preserve"> DECT-2020 NR component RIT:</w:t>
      </w:r>
    </w:p>
    <w:p w14:paraId="63AC9939" w14:textId="20459799" w:rsidR="00097AE3" w:rsidRPr="00097AE3" w:rsidRDefault="00097AE3" w:rsidP="00F9567E">
      <w:pPr>
        <w:pStyle w:val="Tablefin"/>
        <w:numPr>
          <w:ilvl w:val="0"/>
          <w:numId w:val="29"/>
        </w:numPr>
        <w:tabs>
          <w:tab w:val="clear" w:pos="284"/>
          <w:tab w:val="clear" w:pos="567"/>
        </w:tabs>
        <w:rPr>
          <w:sz w:val="24"/>
          <w:szCs w:val="24"/>
        </w:rPr>
      </w:pPr>
      <w:r w:rsidRPr="00097AE3">
        <w:rPr>
          <w:sz w:val="24"/>
          <w:szCs w:val="24"/>
        </w:rPr>
        <w:lastRenderedPageBreak/>
        <w:t>The frequency range of 1880 MHz to 1900 MHz which is determined by DECT-2020-NR to be used by candidate RIT has been identified for IMT-2020 in the ITU Radio Regulations as per Report ITU-R M.2411.</w:t>
      </w:r>
    </w:p>
    <w:p w14:paraId="6F7F13B2" w14:textId="71B77A11" w:rsidR="00097AE3" w:rsidRPr="00097AE3" w:rsidRDefault="00097AE3" w:rsidP="00F9567E">
      <w:pPr>
        <w:pStyle w:val="Tablefin"/>
        <w:numPr>
          <w:ilvl w:val="0"/>
          <w:numId w:val="29"/>
        </w:numPr>
        <w:tabs>
          <w:tab w:val="clear" w:pos="284"/>
          <w:tab w:val="clear" w:pos="567"/>
        </w:tabs>
        <w:rPr>
          <w:sz w:val="24"/>
          <w:szCs w:val="24"/>
        </w:rPr>
      </w:pPr>
      <w:r w:rsidRPr="00097AE3">
        <w:rPr>
          <w:sz w:val="24"/>
          <w:szCs w:val="24"/>
        </w:rPr>
        <w:t>The frequency range of 1900 MHz to 1980 MHz which is determined by DECT-2020-NR to be used by candidate RIT has been identified for IMT-2020 in the ITU Radio Regulations as per Report ITU-R M.2411.</w:t>
      </w:r>
    </w:p>
    <w:p w14:paraId="79237465" w14:textId="26D2D9A9" w:rsidR="00097AE3" w:rsidRPr="00097AE3" w:rsidRDefault="00097AE3" w:rsidP="00F9567E">
      <w:pPr>
        <w:pStyle w:val="Tablefin"/>
        <w:numPr>
          <w:ilvl w:val="0"/>
          <w:numId w:val="29"/>
        </w:numPr>
        <w:tabs>
          <w:tab w:val="clear" w:pos="284"/>
          <w:tab w:val="clear" w:pos="567"/>
        </w:tabs>
        <w:rPr>
          <w:sz w:val="24"/>
          <w:szCs w:val="24"/>
        </w:rPr>
      </w:pPr>
      <w:r w:rsidRPr="00097AE3">
        <w:rPr>
          <w:sz w:val="24"/>
          <w:szCs w:val="24"/>
        </w:rPr>
        <w:t>The frequency range of 2010 MHz to 2025 MHz which is determined by DECT-2020-NR to be used by candidate RIT has been identified for IMT-2020 in the ITU Radio Regulations as per Report ITU-R M.2411.</w:t>
      </w:r>
    </w:p>
    <w:p w14:paraId="7CA7E6E1" w14:textId="01F4E910" w:rsidR="00991E6F" w:rsidRDefault="00097AE3" w:rsidP="00F9567E">
      <w:pPr>
        <w:pStyle w:val="Tablefin"/>
        <w:numPr>
          <w:ilvl w:val="0"/>
          <w:numId w:val="29"/>
        </w:numPr>
        <w:tabs>
          <w:tab w:val="clear" w:pos="284"/>
          <w:tab w:val="clear" w:pos="567"/>
        </w:tabs>
        <w:rPr>
          <w:sz w:val="24"/>
          <w:szCs w:val="24"/>
        </w:rPr>
      </w:pPr>
      <w:r w:rsidRPr="00097AE3">
        <w:rPr>
          <w:sz w:val="24"/>
          <w:szCs w:val="24"/>
        </w:rPr>
        <w:t>Other frequency bands that may be allocated in the future (including those above 24.25 GHz) which are determined by DECT-2020-NR to be used by candidate RIT have been identified for IMT-2020 in the ITU Radio Regulations as per Report ITU-R M.2411.</w:t>
      </w:r>
      <w:r w:rsidR="00991E6F">
        <w:rPr>
          <w:sz w:val="24"/>
          <w:szCs w:val="24"/>
        </w:rPr>
        <w:t xml:space="preserve"> </w:t>
      </w:r>
    </w:p>
    <w:p w14:paraId="25265DAA" w14:textId="770CBFF5" w:rsidR="00C675F2" w:rsidRPr="00F9567E" w:rsidRDefault="00C675F2" w:rsidP="00F9567E">
      <w:pPr>
        <w:pStyle w:val="Heading3"/>
        <w:rPr>
          <w:szCs w:val="24"/>
          <w:lang w:val="en-CA"/>
        </w:rPr>
      </w:pPr>
      <w:r w:rsidRPr="00F9567E">
        <w:rPr>
          <w:szCs w:val="24"/>
          <w:lang w:val="en-CA"/>
        </w:rPr>
        <w:t xml:space="preserve">11.5.4 </w:t>
      </w:r>
      <w:r w:rsidRPr="00F9567E">
        <w:rPr>
          <w:szCs w:val="24"/>
          <w:lang w:val="en-CA"/>
        </w:rPr>
        <w:tab/>
        <w:t>Services</w:t>
      </w:r>
    </w:p>
    <w:p w14:paraId="13B1A110" w14:textId="54686949" w:rsidR="00C675F2" w:rsidRDefault="00C675F2" w:rsidP="00C675F2">
      <w:pPr>
        <w:shd w:val="clear" w:color="auto" w:fill="FFFFFF"/>
        <w:rPr>
          <w:color w:val="000000"/>
        </w:rPr>
      </w:pPr>
      <w:r w:rsidRPr="00F9567E">
        <w:rPr>
          <w:b/>
          <w:bCs/>
          <w:color w:val="000000"/>
        </w:rPr>
        <w:t xml:space="preserve">11.5.4.1 </w:t>
      </w:r>
      <w:r w:rsidR="00690DF4">
        <w:rPr>
          <w:b/>
          <w:bCs/>
          <w:color w:val="000000"/>
        </w:rPr>
        <w:tab/>
      </w:r>
      <w:r w:rsidRPr="00F9567E">
        <w:rPr>
          <w:b/>
          <w:bCs/>
          <w:color w:val="000000"/>
        </w:rPr>
        <w:t>Conclusion</w:t>
      </w:r>
      <w:r w:rsidR="00690DF4">
        <w:rPr>
          <w:color w:val="000000"/>
        </w:rPr>
        <w:t xml:space="preserve">: </w:t>
      </w:r>
      <w:r>
        <w:rPr>
          <w:color w:val="000000"/>
        </w:rPr>
        <w:t>The CEG conclude</w:t>
      </w:r>
      <w:r w:rsidR="00690DF4">
        <w:rPr>
          <w:color w:val="000000"/>
        </w:rPr>
        <w:t>d</w:t>
      </w:r>
      <w:r>
        <w:rPr>
          <w:color w:val="000000"/>
        </w:rPr>
        <w:t xml:space="preserve"> </w:t>
      </w:r>
      <w:r w:rsidR="00690DF4">
        <w:rPr>
          <w:color w:val="000000"/>
        </w:rPr>
        <w:t>that</w:t>
      </w:r>
      <w:r>
        <w:rPr>
          <w:color w:val="000000"/>
        </w:rPr>
        <w:t> </w:t>
      </w:r>
      <w:r w:rsidR="00B351E2">
        <w:rPr>
          <w:color w:val="000000"/>
        </w:rPr>
        <w:t xml:space="preserve">the </w:t>
      </w:r>
      <w:r>
        <w:rPr>
          <w:color w:val="000000"/>
        </w:rPr>
        <w:t xml:space="preserve">services requirements are met by DECT-2020 NR component RIT in submission </w:t>
      </w:r>
      <w:hyperlink r:id="rId142" w:history="1">
        <w:r w:rsidRPr="00D94F8F">
          <w:rPr>
            <w:rStyle w:val="Hyperlink"/>
          </w:rPr>
          <w:t>IMT-2020/17(Rev.1)</w:t>
        </w:r>
      </w:hyperlink>
      <w:r>
        <w:rPr>
          <w:color w:val="000000"/>
        </w:rPr>
        <w:t>. It should be noted that th</w:t>
      </w:r>
      <w:r w:rsidR="00D94F8F">
        <w:rPr>
          <w:color w:val="000000"/>
        </w:rPr>
        <w:t>is</w:t>
      </w:r>
      <w:r>
        <w:rPr>
          <w:color w:val="000000"/>
        </w:rPr>
        <w:t xml:space="preserve"> statement only applies to</w:t>
      </w:r>
      <w:r w:rsidR="00D94F8F">
        <w:rPr>
          <w:color w:val="000000"/>
        </w:rPr>
        <w:t xml:space="preserve"> usage scenarios</w:t>
      </w:r>
      <w:r>
        <w:rPr>
          <w:color w:val="000000"/>
        </w:rPr>
        <w:t xml:space="preserve"> </w:t>
      </w:r>
      <w:proofErr w:type="spellStart"/>
      <w:r>
        <w:rPr>
          <w:color w:val="000000"/>
        </w:rPr>
        <w:t>mMTC</w:t>
      </w:r>
      <w:proofErr w:type="spellEnd"/>
      <w:r>
        <w:rPr>
          <w:color w:val="000000"/>
        </w:rPr>
        <w:t xml:space="preserve"> and </w:t>
      </w:r>
      <w:proofErr w:type="spellStart"/>
      <w:r>
        <w:rPr>
          <w:color w:val="000000"/>
        </w:rPr>
        <w:t>urLLC</w:t>
      </w:r>
      <w:proofErr w:type="spellEnd"/>
      <w:r>
        <w:rPr>
          <w:color w:val="000000"/>
        </w:rPr>
        <w:t xml:space="preserve">, as </w:t>
      </w:r>
      <w:r w:rsidR="00303B7E">
        <w:rPr>
          <w:color w:val="000000"/>
        </w:rPr>
        <w:t>the</w:t>
      </w:r>
      <w:r>
        <w:rPr>
          <w:color w:val="000000"/>
        </w:rPr>
        <w:t xml:space="preserve"> submission indicated that </w:t>
      </w:r>
      <w:r w:rsidR="00303B7E">
        <w:rPr>
          <w:color w:val="000000"/>
        </w:rPr>
        <w:t xml:space="preserve">the requirements of </w:t>
      </w:r>
      <w:proofErr w:type="spellStart"/>
      <w:r>
        <w:rPr>
          <w:color w:val="000000"/>
        </w:rPr>
        <w:t>eMBB</w:t>
      </w:r>
      <w:proofErr w:type="spellEnd"/>
      <w:r>
        <w:rPr>
          <w:color w:val="000000"/>
        </w:rPr>
        <w:t xml:space="preserve"> </w:t>
      </w:r>
      <w:r w:rsidR="00303B7E">
        <w:rPr>
          <w:color w:val="000000"/>
        </w:rPr>
        <w:t xml:space="preserve">usage scenario </w:t>
      </w:r>
      <w:r>
        <w:rPr>
          <w:color w:val="000000"/>
        </w:rPr>
        <w:t>would be supported by 3GPP NR IMT-2020 candidate technology.</w:t>
      </w:r>
    </w:p>
    <w:p w14:paraId="40D22526" w14:textId="77BF6C4A" w:rsidR="00C675F2" w:rsidRDefault="00C675F2" w:rsidP="00F9567E">
      <w:pPr>
        <w:shd w:val="clear" w:color="auto" w:fill="FFFFFF"/>
      </w:pPr>
      <w:r w:rsidRPr="00F9567E">
        <w:rPr>
          <w:b/>
          <w:bCs/>
          <w:color w:val="000000"/>
        </w:rPr>
        <w:t>11.5.4.2</w:t>
      </w:r>
      <w:r>
        <w:rPr>
          <w:color w:val="000000"/>
        </w:rPr>
        <w:t xml:space="preserve"> </w:t>
      </w:r>
      <w:r w:rsidR="00E24E47">
        <w:rPr>
          <w:color w:val="000000"/>
        </w:rPr>
        <w:tab/>
      </w:r>
      <w:r w:rsidRPr="00F9567E">
        <w:rPr>
          <w:b/>
          <w:bCs/>
          <w:color w:val="000000"/>
        </w:rPr>
        <w:t>Verification</w:t>
      </w:r>
      <w:r w:rsidR="00493D2C">
        <w:rPr>
          <w:color w:val="000000"/>
        </w:rPr>
        <w:t xml:space="preserve">: The </w:t>
      </w:r>
      <w:r>
        <w:t>CEG</w:t>
      </w:r>
      <w:r w:rsidR="00493D2C">
        <w:t>’s</w:t>
      </w:r>
      <w:r>
        <w:t xml:space="preserve"> conclusion is based on the information found in D</w:t>
      </w:r>
      <w:r w:rsidR="0078022D">
        <w:t xml:space="preserve">ocument </w:t>
      </w:r>
      <w:hyperlink r:id="rId143" w:history="1">
        <w:r w:rsidR="0078022D" w:rsidRPr="00D94F8F">
          <w:rPr>
            <w:rStyle w:val="Hyperlink"/>
          </w:rPr>
          <w:t>IMT-2020/17(Rev.1)</w:t>
        </w:r>
      </w:hyperlink>
      <w:r w:rsidR="0078022D">
        <w:rPr>
          <w:color w:val="000000"/>
        </w:rPr>
        <w:t>, which</w:t>
      </w:r>
      <w:r w:rsidR="00CE0676">
        <w:rPr>
          <w:color w:val="000000"/>
        </w:rPr>
        <w:t>, in turn, point</w:t>
      </w:r>
      <w:r w:rsidR="00335724">
        <w:rPr>
          <w:color w:val="000000"/>
        </w:rPr>
        <w:t>s</w:t>
      </w:r>
      <w:r w:rsidR="00CE0676">
        <w:rPr>
          <w:color w:val="000000"/>
        </w:rPr>
        <w:t xml:space="preserve"> to </w:t>
      </w:r>
      <w:r w:rsidR="00333D17">
        <w:rPr>
          <w:color w:val="000000"/>
        </w:rPr>
        <w:t xml:space="preserve">the details in </w:t>
      </w:r>
      <w:r w:rsidR="00CE0676">
        <w:rPr>
          <w:color w:val="000000"/>
        </w:rPr>
        <w:t xml:space="preserve">documents </w:t>
      </w:r>
      <w:hyperlink r:id="rId144" w:history="1">
        <w:r w:rsidR="00CE0676" w:rsidRPr="00335724">
          <w:rPr>
            <w:rStyle w:val="Hyperlink"/>
          </w:rPr>
          <w:t>5D/1299</w:t>
        </w:r>
      </w:hyperlink>
      <w:r w:rsidR="00CE0676">
        <w:rPr>
          <w:color w:val="000000"/>
        </w:rPr>
        <w:t xml:space="preserve"> and </w:t>
      </w:r>
      <w:hyperlink r:id="rId145" w:history="1">
        <w:r w:rsidR="00CE0676" w:rsidRPr="00333D17">
          <w:rPr>
            <w:rStyle w:val="Hyperlink"/>
          </w:rPr>
          <w:t>5D/1300</w:t>
        </w:r>
      </w:hyperlink>
      <w:r w:rsidR="00333D17">
        <w:rPr>
          <w:color w:val="000000"/>
        </w:rPr>
        <w:t xml:space="preserve"> that</w:t>
      </w:r>
      <w:r w:rsidR="0078022D">
        <w:rPr>
          <w:color w:val="000000"/>
        </w:rPr>
        <w:t xml:space="preserve"> </w:t>
      </w:r>
      <w:r w:rsidR="000D2DC9">
        <w:rPr>
          <w:color w:val="000000"/>
        </w:rPr>
        <w:t>explain how</w:t>
      </w:r>
      <w:r>
        <w:t xml:space="preserve"> DECT-2020 NR </w:t>
      </w:r>
      <w:r w:rsidR="000D2DC9">
        <w:t>component</w:t>
      </w:r>
      <w:r>
        <w:t xml:space="preserve"> is planning to support </w:t>
      </w:r>
      <w:proofErr w:type="spellStart"/>
      <w:r>
        <w:t>mMTC</w:t>
      </w:r>
      <w:proofErr w:type="spellEnd"/>
      <w:r>
        <w:t xml:space="preserve"> and </w:t>
      </w:r>
      <w:proofErr w:type="spellStart"/>
      <w:r>
        <w:t>urLLC</w:t>
      </w:r>
      <w:proofErr w:type="spellEnd"/>
      <w:r>
        <w:t xml:space="preserve"> services by providing the following functionalities:</w:t>
      </w:r>
    </w:p>
    <w:p w14:paraId="58E7EB42"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Specific QoS for specific services (response to section 5.2.3.2.12.1)</w:t>
      </w:r>
    </w:p>
    <w:p w14:paraId="5439359E"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Specific modulation/code rate per service (response to section 5.2.3.2.2.2.1)</w:t>
      </w:r>
    </w:p>
    <w:p w14:paraId="31CAC4CB"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Use of 1/2 slots for specific services (response to section 5.2.3.2.2.7.1)</w:t>
      </w:r>
    </w:p>
    <w:p w14:paraId="4AEC63C8"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Resource allocation scheduler for emergency services (response to section 5.2.3.2.16.1)</w:t>
      </w:r>
    </w:p>
    <w:p w14:paraId="69BCC6CC"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Support of broadcast, multicast and unicast (response to section 5.2.3.2.17.1)</w:t>
      </w:r>
    </w:p>
    <w:p w14:paraId="0A236378"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Support of multiple services per user (response to section 5.2.3.2.17.2)</w:t>
      </w:r>
    </w:p>
    <w:p w14:paraId="0AABA087" w14:textId="5AA34780"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Support of scheduled and non</w:t>
      </w:r>
      <w:r w:rsidR="00E24E47">
        <w:t>-</w:t>
      </w:r>
      <w:r>
        <w:t>scheduled systems in the same service (response to section 5.2.3.2.23.1)</w:t>
      </w:r>
    </w:p>
    <w:p w14:paraId="753A1BC7" w14:textId="565AE2E6" w:rsidR="00C675F2" w:rsidRDefault="00E24E47"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A f</w:t>
      </w:r>
      <w:r w:rsidR="00C675F2">
        <w:t>unction controlling how different services with different QoS requirements are multiplexed and prioritized for transmission (response to section 5.2.3.2.13.1)</w:t>
      </w:r>
    </w:p>
    <w:p w14:paraId="1344AC21" w14:textId="77777777" w:rsidR="002D1162" w:rsidRPr="00C0517F" w:rsidRDefault="002D1162" w:rsidP="00D131D7">
      <w:pPr>
        <w:pStyle w:val="Tablefin"/>
        <w:rPr>
          <w:sz w:val="24"/>
          <w:szCs w:val="24"/>
          <w:lang w:val="en-GB"/>
        </w:rPr>
      </w:pPr>
    </w:p>
    <w:p w14:paraId="289417BC" w14:textId="77777777" w:rsidR="00D131D7" w:rsidRPr="00535BF8" w:rsidRDefault="00D131D7" w:rsidP="0003216D">
      <w:pPr>
        <w:rPr>
          <w:szCs w:val="24"/>
          <w:lang w:val="en-CA"/>
        </w:rPr>
      </w:pPr>
    </w:p>
    <w:p w14:paraId="0B80BBD8" w14:textId="77777777" w:rsidR="003D7C36" w:rsidRDefault="003D7C36" w:rsidP="00B441B9">
      <w:pPr>
        <w:pStyle w:val="Heading1"/>
        <w:rPr>
          <w:lang w:val="en-CA"/>
        </w:rPr>
      </w:pPr>
      <w:r w:rsidRPr="0031146C">
        <w:rPr>
          <w:lang w:val="en-CA"/>
        </w:rPr>
        <w:t>F</w:t>
      </w:r>
      <w:r>
        <w:rPr>
          <w:lang w:val="en-CA"/>
        </w:rPr>
        <w:t>)</w:t>
      </w:r>
      <w:r w:rsidR="00B441B9">
        <w:rPr>
          <w:lang w:val="en-CA"/>
        </w:rPr>
        <w:tab/>
      </w:r>
      <w:r w:rsidRPr="0031146C">
        <w:rPr>
          <w:lang w:val="en-CA"/>
        </w:rPr>
        <w:t>Questions and feedback to WP 5D and/</w:t>
      </w:r>
      <w:r w:rsidR="00335A56">
        <w:rPr>
          <w:lang w:val="en-CA"/>
        </w:rPr>
        <w:t>or the proponents or other IEGs</w:t>
      </w:r>
    </w:p>
    <w:p w14:paraId="0B80BBD9" w14:textId="77777777" w:rsidR="003D7C36" w:rsidRPr="00094F86" w:rsidRDefault="00B3089E" w:rsidP="00B3089E">
      <w:pPr>
        <w:pStyle w:val="Heading1"/>
        <w:rPr>
          <w:lang w:val="en-CA"/>
        </w:rPr>
      </w:pPr>
      <w:r>
        <w:rPr>
          <w:lang w:val="en-CA"/>
        </w:rPr>
        <w:t>12</w:t>
      </w:r>
      <w:r w:rsidR="003D7C36" w:rsidRPr="00094F86">
        <w:rPr>
          <w:lang w:val="en-CA"/>
        </w:rPr>
        <w:tab/>
        <w:t>Questions and feedback</w:t>
      </w:r>
    </w:p>
    <w:p w14:paraId="098CBC19" w14:textId="1F450AEE" w:rsidR="004D49C1" w:rsidRDefault="004D49C1" w:rsidP="007926E6">
      <w:pPr>
        <w:pStyle w:val="Heading2"/>
        <w:rPr>
          <w:ins w:id="1417" w:author="Ven Sampath" w:date="2020-01-11T16:27:00Z"/>
          <w:highlight w:val="yellow"/>
          <w:lang w:val="en-CA"/>
        </w:rPr>
      </w:pPr>
      <w:ins w:id="1418" w:author="Ven Sampath" w:date="2020-01-11T16:27:00Z">
        <w:r>
          <w:rPr>
            <w:highlight w:val="yellow"/>
            <w:lang w:val="en-CA"/>
          </w:rPr>
          <w:t xml:space="preserve">Editor’s notes: </w:t>
        </w:r>
      </w:ins>
    </w:p>
    <w:p w14:paraId="0B80BBDA" w14:textId="55326655" w:rsidR="003D7C36" w:rsidRPr="004D49C1" w:rsidRDefault="007926E6">
      <w:pPr>
        <w:pStyle w:val="Heading2"/>
        <w:rPr>
          <w:ins w:id="1419" w:author="Ven Sampath" w:date="2020-01-11T16:11:00Z"/>
          <w:highlight w:val="yellow"/>
          <w:lang w:val="en-CA"/>
          <w:rPrChange w:id="1420" w:author="Ven Sampath" w:date="2020-01-11T16:27:00Z">
            <w:rPr>
              <w:ins w:id="1421" w:author="Ven Sampath" w:date="2020-01-11T16:11:00Z"/>
              <w:lang w:val="en-CA"/>
            </w:rPr>
          </w:rPrChange>
        </w:rPr>
        <w:pPrChange w:id="1422" w:author="Ven Sampath" w:date="2020-01-11T16:12:00Z">
          <w:pPr/>
        </w:pPrChange>
      </w:pPr>
      <w:ins w:id="1423" w:author="Ven Sampath" w:date="2020-01-11T16:11:00Z">
        <w:r w:rsidRPr="004D49C1">
          <w:rPr>
            <w:highlight w:val="yellow"/>
            <w:lang w:val="en-CA"/>
            <w:rPrChange w:id="1424" w:author="Ven Sampath" w:date="2020-01-11T16:27:00Z">
              <w:rPr>
                <w:lang w:val="en-CA"/>
              </w:rPr>
            </w:rPrChange>
          </w:rPr>
          <w:t xml:space="preserve">12.1 Feedback to WP 5D (and question to TSDSI) </w:t>
        </w:r>
      </w:ins>
    </w:p>
    <w:p w14:paraId="105B36AA" w14:textId="32F8AC4D" w:rsidR="007926E6" w:rsidRPr="004D49C1" w:rsidRDefault="007926E6" w:rsidP="003D7C36">
      <w:pPr>
        <w:rPr>
          <w:ins w:id="1425" w:author="Ven Sampath" w:date="2020-01-11T16:21:00Z"/>
          <w:highlight w:val="yellow"/>
          <w:lang w:val="en-US"/>
          <w:rPrChange w:id="1426" w:author="Ven Sampath" w:date="2020-01-11T16:27:00Z">
            <w:rPr>
              <w:ins w:id="1427" w:author="Ven Sampath" w:date="2020-01-11T16:21:00Z"/>
              <w:lang w:val="en-US"/>
            </w:rPr>
          </w:rPrChange>
        </w:rPr>
      </w:pPr>
      <w:ins w:id="1428" w:author="Ven Sampath" w:date="2020-01-11T16:12:00Z">
        <w:r w:rsidRPr="004D49C1">
          <w:rPr>
            <w:highlight w:val="yellow"/>
            <w:lang w:val="en-US"/>
            <w:rPrChange w:id="1429" w:author="Ven Sampath" w:date="2020-01-11T16:27:00Z">
              <w:rPr>
                <w:lang w:val="en-CA"/>
              </w:rPr>
            </w:rPrChange>
          </w:rPr>
          <w:t xml:space="preserve">In </w:t>
        </w:r>
      </w:ins>
      <w:ins w:id="1430" w:author="Ven Sampath" w:date="2020-01-11T16:15:00Z">
        <w:r w:rsidR="00B50864" w:rsidRPr="004D49C1">
          <w:rPr>
            <w:highlight w:val="yellow"/>
            <w:lang w:val="en-US"/>
            <w:rPrChange w:id="1431" w:author="Ven Sampath" w:date="2020-01-11T16:27:00Z">
              <w:rPr>
                <w:lang w:val="en-US"/>
              </w:rPr>
            </w:rPrChange>
          </w:rPr>
          <w:t xml:space="preserve">the submission in </w:t>
        </w:r>
      </w:ins>
      <w:ins w:id="1432" w:author="Ven Sampath" w:date="2020-01-11T16:12:00Z">
        <w:r w:rsidRPr="004D49C1">
          <w:rPr>
            <w:highlight w:val="yellow"/>
            <w:lang w:val="en-US"/>
            <w:rPrChange w:id="1433" w:author="Ven Sampath" w:date="2020-01-11T16:27:00Z">
              <w:rPr>
                <w:lang w:val="en-CA"/>
              </w:rPr>
            </w:rPrChange>
          </w:rPr>
          <w:t xml:space="preserve">Document </w:t>
        </w:r>
      </w:ins>
      <w:ins w:id="1434" w:author="Ven Sampath" w:date="2020-01-11T16:14:00Z">
        <w:r w:rsidR="00B50864" w:rsidRPr="004D49C1">
          <w:rPr>
            <w:highlight w:val="yellow"/>
            <w:lang w:val="en-US"/>
            <w:rPrChange w:id="1435" w:author="Ven Sampath" w:date="2020-01-11T16:27:00Z">
              <w:rPr>
                <w:lang w:val="en-US"/>
              </w:rPr>
            </w:rPrChange>
          </w:rPr>
          <w:fldChar w:fldCharType="begin"/>
        </w:r>
        <w:r w:rsidR="00B50864" w:rsidRPr="004D49C1">
          <w:rPr>
            <w:highlight w:val="yellow"/>
            <w:lang w:val="en-US"/>
            <w:rPrChange w:id="1436" w:author="Ven Sampath" w:date="2020-01-11T16:27:00Z">
              <w:rPr>
                <w:lang w:val="en-US"/>
              </w:rPr>
            </w:rPrChange>
          </w:rPr>
          <w:instrText xml:space="preserve"> HYPERLINK "https://www.itu.int/md/meetingdoc.asp?lang=en&amp;parent=R15-IMT.2020-C-0019" </w:instrText>
        </w:r>
        <w:r w:rsidR="00B50864" w:rsidRPr="004D49C1">
          <w:rPr>
            <w:highlight w:val="yellow"/>
            <w:lang w:val="en-US"/>
            <w:rPrChange w:id="1437" w:author="Ven Sampath" w:date="2020-01-11T16:27:00Z">
              <w:rPr>
                <w:lang w:val="en-US"/>
              </w:rPr>
            </w:rPrChange>
          </w:rPr>
          <w:fldChar w:fldCharType="separate"/>
        </w:r>
        <w:r w:rsidRPr="004D49C1">
          <w:rPr>
            <w:rStyle w:val="Hyperlink"/>
            <w:highlight w:val="yellow"/>
            <w:lang w:val="en-US"/>
            <w:rPrChange w:id="1438" w:author="Ven Sampath" w:date="2020-01-11T16:27:00Z">
              <w:rPr>
                <w:lang w:val="en-CA"/>
              </w:rPr>
            </w:rPrChange>
          </w:rPr>
          <w:t>IMT</w:t>
        </w:r>
        <w:r w:rsidR="00B50864" w:rsidRPr="004D49C1">
          <w:rPr>
            <w:rStyle w:val="Hyperlink"/>
            <w:highlight w:val="yellow"/>
            <w:lang w:val="en-US"/>
            <w:rPrChange w:id="1439" w:author="Ven Sampath" w:date="2020-01-11T16:27:00Z">
              <w:rPr>
                <w:lang w:val="en-CA"/>
              </w:rPr>
            </w:rPrChange>
          </w:rPr>
          <w:t>-2020/1</w:t>
        </w:r>
        <w:r w:rsidR="00B50864" w:rsidRPr="004D49C1">
          <w:rPr>
            <w:rStyle w:val="Hyperlink"/>
            <w:highlight w:val="yellow"/>
            <w:lang w:val="en-US"/>
            <w:rPrChange w:id="1440" w:author="Ven Sampath" w:date="2020-01-11T16:27:00Z">
              <w:rPr>
                <w:rStyle w:val="Hyperlink"/>
                <w:lang w:val="en-US"/>
              </w:rPr>
            </w:rPrChange>
          </w:rPr>
          <w:t>9</w:t>
        </w:r>
        <w:r w:rsidR="00B50864" w:rsidRPr="004D49C1">
          <w:rPr>
            <w:rStyle w:val="Hyperlink"/>
            <w:highlight w:val="yellow"/>
            <w:lang w:val="en-US"/>
            <w:rPrChange w:id="1441" w:author="Ven Sampath" w:date="2020-01-11T16:27:00Z">
              <w:rPr>
                <w:lang w:val="en-CA"/>
              </w:rPr>
            </w:rPrChange>
          </w:rPr>
          <w:t>(Rev.1)</w:t>
        </w:r>
        <w:r w:rsidR="00B50864" w:rsidRPr="004D49C1">
          <w:rPr>
            <w:highlight w:val="yellow"/>
            <w:lang w:val="en-US"/>
            <w:rPrChange w:id="1442" w:author="Ven Sampath" w:date="2020-01-11T16:27:00Z">
              <w:rPr>
                <w:lang w:val="en-US"/>
              </w:rPr>
            </w:rPrChange>
          </w:rPr>
          <w:fldChar w:fldCharType="end"/>
        </w:r>
      </w:ins>
      <w:ins w:id="1443" w:author="Ven Sampath" w:date="2020-01-11T16:12:00Z">
        <w:r w:rsidR="00B50864" w:rsidRPr="004D49C1">
          <w:rPr>
            <w:highlight w:val="yellow"/>
            <w:lang w:val="en-US"/>
            <w:rPrChange w:id="1444" w:author="Ven Sampath" w:date="2020-01-11T16:27:00Z">
              <w:rPr>
                <w:lang w:val="en-CA"/>
              </w:rPr>
            </w:rPrChange>
          </w:rPr>
          <w:t xml:space="preserve">, </w:t>
        </w:r>
      </w:ins>
      <w:ins w:id="1445" w:author="Ven Sampath" w:date="2020-01-11T16:15:00Z">
        <w:r w:rsidR="00B50864" w:rsidRPr="004D49C1">
          <w:rPr>
            <w:highlight w:val="yellow"/>
            <w:lang w:val="en-US"/>
            <w:rPrChange w:id="1446" w:author="Ven Sampath" w:date="2020-01-11T16:27:00Z">
              <w:rPr>
                <w:lang w:val="en-US"/>
              </w:rPr>
            </w:rPrChange>
          </w:rPr>
          <w:t xml:space="preserve">which in turn references the contribution 5D/1301, </w:t>
        </w:r>
      </w:ins>
      <w:ins w:id="1447" w:author="Ven Sampath" w:date="2020-01-11T16:12:00Z">
        <w:r w:rsidR="00B50864" w:rsidRPr="004D49C1">
          <w:rPr>
            <w:highlight w:val="yellow"/>
            <w:lang w:val="en-US"/>
            <w:rPrChange w:id="1448" w:author="Ven Sampath" w:date="2020-01-11T16:27:00Z">
              <w:rPr>
                <w:lang w:val="en-CA"/>
              </w:rPr>
            </w:rPrChange>
          </w:rPr>
          <w:t>t</w:t>
        </w:r>
        <w:r w:rsidR="00B50864" w:rsidRPr="004D49C1">
          <w:rPr>
            <w:highlight w:val="yellow"/>
            <w:lang w:val="en-US"/>
            <w:rPrChange w:id="1449" w:author="Ven Sampath" w:date="2020-01-11T16:27:00Z">
              <w:rPr>
                <w:lang w:val="fr-FR"/>
              </w:rPr>
            </w:rPrChange>
          </w:rPr>
          <w:t>he</w:t>
        </w:r>
        <w:r w:rsidR="00B50864" w:rsidRPr="004D49C1">
          <w:rPr>
            <w:highlight w:val="yellow"/>
            <w:lang w:val="en-US"/>
            <w:rPrChange w:id="1450" w:author="Ven Sampath" w:date="2020-01-11T16:27:00Z">
              <w:rPr>
                <w:lang w:val="en-US"/>
              </w:rPr>
            </w:rPrChange>
          </w:rPr>
          <w:t xml:space="preserve"> </w:t>
        </w:r>
      </w:ins>
      <w:ins w:id="1451" w:author="Ven Sampath" w:date="2020-01-11T16:16:00Z">
        <w:r w:rsidR="00B50864" w:rsidRPr="004D49C1">
          <w:rPr>
            <w:highlight w:val="yellow"/>
            <w:lang w:val="en-US"/>
            <w:rPrChange w:id="1452" w:author="Ven Sampath" w:date="2020-01-11T16:27:00Z">
              <w:rPr>
                <w:lang w:val="en-US"/>
              </w:rPr>
            </w:rPrChange>
          </w:rPr>
          <w:t xml:space="preserve">notes that section 20 of the self-evaluation in Appendix 5 contains </w:t>
        </w:r>
      </w:ins>
      <w:ins w:id="1453" w:author="Ven Sampath" w:date="2020-01-11T16:17:00Z">
        <w:r w:rsidR="00B50864" w:rsidRPr="004D49C1">
          <w:rPr>
            <w:highlight w:val="yellow"/>
            <w:lang w:val="en-US"/>
            <w:rPrChange w:id="1454" w:author="Ven Sampath" w:date="2020-01-11T16:27:00Z">
              <w:rPr>
                <w:lang w:val="en-US"/>
              </w:rPr>
            </w:rPrChange>
          </w:rPr>
          <w:t>additional details on the LM</w:t>
        </w:r>
      </w:ins>
      <w:ins w:id="1455" w:author="Ven Sampath" w:date="2020-01-11T16:18:00Z">
        <w:r w:rsidR="00B50864" w:rsidRPr="004D49C1">
          <w:rPr>
            <w:highlight w:val="yellow"/>
            <w:lang w:val="en-US"/>
            <w:rPrChange w:id="1456" w:author="Ven Sampath" w:date="2020-01-11T16:27:00Z">
              <w:rPr>
                <w:lang w:val="en-US"/>
              </w:rPr>
            </w:rPrChange>
          </w:rPr>
          <w:t xml:space="preserve">LC scenario (inter-side distance of 12 km), with results pertaining to </w:t>
        </w:r>
      </w:ins>
      <w:ins w:id="1457" w:author="Ven Sampath" w:date="2020-01-11T16:19:00Z">
        <w:r w:rsidR="00B50864" w:rsidRPr="004D49C1">
          <w:rPr>
            <w:highlight w:val="yellow"/>
            <w:lang w:val="en-US"/>
            <w:rPrChange w:id="1458" w:author="Ven Sampath" w:date="2020-01-11T16:27:00Z">
              <w:rPr>
                <w:lang w:val="en-US"/>
              </w:rPr>
            </w:rPrChange>
          </w:rPr>
          <w:t xml:space="preserve">a 60 MHz </w:t>
        </w:r>
        <w:r w:rsidR="00B50864" w:rsidRPr="004D49C1">
          <w:rPr>
            <w:highlight w:val="yellow"/>
            <w:lang w:val="en-US"/>
            <w:rPrChange w:id="1459" w:author="Ven Sampath" w:date="2020-01-11T16:27:00Z">
              <w:rPr>
                <w:lang w:val="en-US"/>
              </w:rPr>
            </w:rPrChange>
          </w:rPr>
          <w:lastRenderedPageBreak/>
          <w:t xml:space="preserve">bandwidth TDD signal at 3.5 GHz. With 10 UE per sector, 2-4 BS antennas, FDM scheduling and UE transmit </w:t>
        </w:r>
      </w:ins>
      <w:ins w:id="1460" w:author="Ven Sampath" w:date="2020-01-11T16:20:00Z">
        <w:r w:rsidR="00B50864" w:rsidRPr="004D49C1">
          <w:rPr>
            <w:highlight w:val="yellow"/>
            <w:lang w:val="en-US"/>
            <w:rPrChange w:id="1461" w:author="Ven Sampath" w:date="2020-01-11T16:27:00Z">
              <w:rPr>
                <w:lang w:val="en-US"/>
              </w:rPr>
            </w:rPrChange>
          </w:rPr>
          <w:t xml:space="preserve">power of either 23 dBm (with QPSK modulation) or 26 dBm (with pi/2 BPSK modulation), the results claim 0.67-2.3 </w:t>
        </w:r>
        <w:proofErr w:type="spellStart"/>
        <w:r w:rsidR="00B50864" w:rsidRPr="004D49C1">
          <w:rPr>
            <w:highlight w:val="yellow"/>
            <w:lang w:val="en-US"/>
            <w:rPrChange w:id="1462" w:author="Ven Sampath" w:date="2020-01-11T16:27:00Z">
              <w:rPr>
                <w:lang w:val="en-US"/>
              </w:rPr>
            </w:rPrChange>
          </w:rPr>
          <w:t>M</w:t>
        </w:r>
      </w:ins>
      <w:ins w:id="1463" w:author="Ven Sampath" w:date="2020-01-11T16:21:00Z">
        <w:r w:rsidR="00B50864" w:rsidRPr="004D49C1">
          <w:rPr>
            <w:highlight w:val="yellow"/>
            <w:lang w:val="en-US"/>
            <w:rPrChange w:id="1464" w:author="Ven Sampath" w:date="2020-01-11T16:27:00Z">
              <w:rPr>
                <w:lang w:val="en-US"/>
              </w:rPr>
            </w:rPrChange>
          </w:rPr>
          <w:t>bits</w:t>
        </w:r>
        <w:proofErr w:type="spellEnd"/>
        <w:r w:rsidR="00B50864" w:rsidRPr="004D49C1">
          <w:rPr>
            <w:highlight w:val="yellow"/>
            <w:lang w:val="en-US"/>
            <w:rPrChange w:id="1465" w:author="Ven Sampath" w:date="2020-01-11T16:27:00Z">
              <w:rPr>
                <w:lang w:val="en-US"/>
              </w:rPr>
            </w:rPrChange>
          </w:rPr>
          <w:t>/sec at cell-edge (5</w:t>
        </w:r>
        <w:r w:rsidR="00B50864" w:rsidRPr="004D49C1">
          <w:rPr>
            <w:highlight w:val="yellow"/>
            <w:vertAlign w:val="superscript"/>
            <w:lang w:val="en-US"/>
            <w:rPrChange w:id="1466" w:author="Ven Sampath" w:date="2020-01-11T16:27:00Z">
              <w:rPr>
                <w:lang w:val="en-US"/>
              </w:rPr>
            </w:rPrChange>
          </w:rPr>
          <w:t>th</w:t>
        </w:r>
        <w:r w:rsidR="00B50864" w:rsidRPr="004D49C1">
          <w:rPr>
            <w:highlight w:val="yellow"/>
            <w:lang w:val="en-US"/>
            <w:rPrChange w:id="1467" w:author="Ven Sampath" w:date="2020-01-11T16:27:00Z">
              <w:rPr>
                <w:lang w:val="en-US"/>
              </w:rPr>
            </w:rPrChange>
          </w:rPr>
          <w:t xml:space="preserve"> percentile). </w:t>
        </w:r>
      </w:ins>
    </w:p>
    <w:p w14:paraId="08F6E5E2" w14:textId="79B8166D" w:rsidR="00B50864" w:rsidRPr="00B50864" w:rsidRDefault="00B50864" w:rsidP="003D7C36">
      <w:pPr>
        <w:rPr>
          <w:lang w:val="en-US"/>
          <w:rPrChange w:id="1468" w:author="Ven Sampath" w:date="2020-01-11T16:12:00Z">
            <w:rPr>
              <w:lang w:val="en-CA"/>
            </w:rPr>
          </w:rPrChange>
        </w:rPr>
      </w:pPr>
      <w:ins w:id="1469" w:author="Ven Sampath" w:date="2020-01-11T16:21:00Z">
        <w:r w:rsidRPr="004D49C1">
          <w:rPr>
            <w:highlight w:val="yellow"/>
            <w:lang w:val="en-US"/>
            <w:rPrChange w:id="1470" w:author="Ven Sampath" w:date="2020-01-11T16:27:00Z">
              <w:rPr>
                <w:lang w:val="en-US"/>
              </w:rPr>
            </w:rPrChange>
          </w:rPr>
          <w:t xml:space="preserve">This seems rather high when </w:t>
        </w:r>
      </w:ins>
      <w:ins w:id="1471" w:author="Ven Sampath" w:date="2020-01-11T16:22:00Z">
        <w:r w:rsidRPr="004D49C1">
          <w:rPr>
            <w:highlight w:val="yellow"/>
            <w:lang w:val="en-US"/>
            <w:rPrChange w:id="1472" w:author="Ven Sampath" w:date="2020-01-11T16:27:00Z">
              <w:rPr>
                <w:lang w:val="en-US"/>
              </w:rPr>
            </w:rPrChange>
          </w:rPr>
          <w:t xml:space="preserve">calculations show that the expected data rate is around 43 </w:t>
        </w:r>
        <w:proofErr w:type="spellStart"/>
        <w:r w:rsidRPr="004D49C1">
          <w:rPr>
            <w:highlight w:val="yellow"/>
            <w:lang w:val="en-US"/>
            <w:rPrChange w:id="1473" w:author="Ven Sampath" w:date="2020-01-11T16:27:00Z">
              <w:rPr>
                <w:lang w:val="en-US"/>
              </w:rPr>
            </w:rPrChange>
          </w:rPr>
          <w:t>kbits</w:t>
        </w:r>
        <w:proofErr w:type="spellEnd"/>
        <w:r w:rsidRPr="004D49C1">
          <w:rPr>
            <w:highlight w:val="yellow"/>
            <w:lang w:val="en-US"/>
            <w:rPrChange w:id="1474" w:author="Ven Sampath" w:date="2020-01-11T16:27:00Z">
              <w:rPr>
                <w:lang w:val="en-US"/>
              </w:rPr>
            </w:rPrChange>
          </w:rPr>
          <w:t xml:space="preserve">/sec (or 0.043 </w:t>
        </w:r>
        <w:proofErr w:type="spellStart"/>
        <w:r w:rsidRPr="004D49C1">
          <w:rPr>
            <w:highlight w:val="yellow"/>
            <w:lang w:val="en-US"/>
            <w:rPrChange w:id="1475" w:author="Ven Sampath" w:date="2020-01-11T16:27:00Z">
              <w:rPr>
                <w:lang w:val="en-US"/>
              </w:rPr>
            </w:rPrChange>
          </w:rPr>
          <w:t>Mbits</w:t>
        </w:r>
        <w:proofErr w:type="spellEnd"/>
        <w:r w:rsidRPr="004D49C1">
          <w:rPr>
            <w:highlight w:val="yellow"/>
            <w:lang w:val="en-US"/>
            <w:rPrChange w:id="1476" w:author="Ven Sampath" w:date="2020-01-11T16:27:00Z">
              <w:rPr>
                <w:lang w:val="en-US"/>
              </w:rPr>
            </w:rPrChange>
          </w:rPr>
          <w:t>/sec).</w:t>
        </w:r>
        <w:r>
          <w:rPr>
            <w:lang w:val="en-US"/>
          </w:rPr>
          <w:t xml:space="preserve"> </w:t>
        </w:r>
      </w:ins>
    </w:p>
    <w:p w14:paraId="0B80BBDB" w14:textId="77777777" w:rsidR="003D7C36" w:rsidRPr="0031146C" w:rsidRDefault="003D7C36" w:rsidP="00335A56">
      <w:pPr>
        <w:pStyle w:val="Heading1"/>
        <w:rPr>
          <w:szCs w:val="24"/>
          <w:lang w:val="en-CA"/>
        </w:rPr>
      </w:pPr>
      <w:r w:rsidRPr="0031146C">
        <w:rPr>
          <w:szCs w:val="24"/>
          <w:lang w:val="en-CA"/>
        </w:rPr>
        <w:t>G</w:t>
      </w:r>
      <w:r>
        <w:rPr>
          <w:szCs w:val="24"/>
          <w:lang w:val="en-CA"/>
        </w:rPr>
        <w:t>)</w:t>
      </w:r>
      <w:r w:rsidR="00B3089E">
        <w:rPr>
          <w:szCs w:val="24"/>
          <w:lang w:val="en-CA"/>
        </w:rPr>
        <w:tab/>
      </w:r>
      <w:r w:rsidRPr="0031146C">
        <w:rPr>
          <w:szCs w:val="24"/>
          <w:lang w:val="en-CA"/>
        </w:rPr>
        <w:t>In the interim report, kindly provide the proposed next steps towards the final report to be sent to WP 5D for the February 2020 meeting</w:t>
      </w:r>
    </w:p>
    <w:p w14:paraId="0B80BBDC" w14:textId="77777777" w:rsidR="003D7C36" w:rsidRDefault="00B3089E" w:rsidP="00B3089E">
      <w:pPr>
        <w:pStyle w:val="Heading1"/>
        <w:rPr>
          <w:lang w:val="en-CA"/>
        </w:rPr>
      </w:pPr>
      <w:r>
        <w:rPr>
          <w:lang w:val="en-CA"/>
        </w:rPr>
        <w:t>13</w:t>
      </w:r>
      <w:r w:rsidR="003D7C36">
        <w:rPr>
          <w:lang w:val="en-CA"/>
        </w:rPr>
        <w:tab/>
      </w:r>
      <w:r w:rsidR="003D7C36" w:rsidRPr="00094F86">
        <w:rPr>
          <w:lang w:val="en-CA"/>
        </w:rPr>
        <w:t xml:space="preserve">Next steps towards the final report </w:t>
      </w:r>
    </w:p>
    <w:p w14:paraId="0B80BBDD" w14:textId="77777777" w:rsidR="003D7C36" w:rsidRPr="00633D3C" w:rsidRDefault="003D7C36" w:rsidP="00B3089E">
      <w:pPr>
        <w:rPr>
          <w:lang w:val="en-CA"/>
        </w:rPr>
      </w:pPr>
      <w:r w:rsidRPr="004A69CB">
        <w:rPr>
          <w:lang w:val="en-CA"/>
        </w:rPr>
        <w:t>The CEG is on track to present its final report at the 34th meeting of WP 5D (19</w:t>
      </w:r>
      <w:r w:rsidR="00B3089E">
        <w:rPr>
          <w:lang w:val="en-CA"/>
        </w:rPr>
        <w:t>-</w:t>
      </w:r>
      <w:r w:rsidRPr="004A69CB">
        <w:rPr>
          <w:lang w:val="en-CA"/>
        </w:rPr>
        <w:t>26 February 2020).</w:t>
      </w:r>
    </w:p>
    <w:p w14:paraId="0B80BBDE" w14:textId="77777777" w:rsidR="003D7C36" w:rsidRDefault="003D7C36" w:rsidP="003D7C36">
      <w:pPr>
        <w:tabs>
          <w:tab w:val="clear" w:pos="1134"/>
          <w:tab w:val="clear" w:pos="1871"/>
          <w:tab w:val="clear" w:pos="2268"/>
        </w:tabs>
        <w:overflowPunct/>
        <w:autoSpaceDE/>
        <w:autoSpaceDN/>
        <w:adjustRightInd/>
        <w:spacing w:before="0"/>
        <w:textAlignment w:val="auto"/>
        <w:rPr>
          <w:caps/>
          <w:sz w:val="28"/>
          <w:lang w:val="en-CA"/>
        </w:rPr>
      </w:pPr>
      <w:r>
        <w:rPr>
          <w:lang w:val="en-CA"/>
        </w:rPr>
        <w:br w:type="page"/>
      </w:r>
    </w:p>
    <w:p w14:paraId="0B80BBDF" w14:textId="77777777" w:rsidR="003D7C36" w:rsidRPr="002B7498" w:rsidRDefault="003D7C36" w:rsidP="00B3089E">
      <w:pPr>
        <w:pStyle w:val="PartNo"/>
        <w:rPr>
          <w:lang w:val="en-CA"/>
        </w:rPr>
      </w:pPr>
      <w:r w:rsidRPr="002B7498">
        <w:rPr>
          <w:lang w:val="en-CA"/>
        </w:rPr>
        <w:lastRenderedPageBreak/>
        <w:t>Part II</w:t>
      </w:r>
      <w:r>
        <w:rPr>
          <w:lang w:val="en-CA"/>
        </w:rPr>
        <w:t>I</w:t>
      </w:r>
    </w:p>
    <w:p w14:paraId="0B80BBE0" w14:textId="77777777" w:rsidR="003D7C36" w:rsidRPr="002B7498" w:rsidRDefault="003D7C36" w:rsidP="00B3089E">
      <w:pPr>
        <w:pStyle w:val="Parttitle"/>
        <w:rPr>
          <w:lang w:val="en-CA"/>
        </w:rPr>
      </w:pPr>
      <w:r w:rsidRPr="00B3089E">
        <w:t>Conclusion</w:t>
      </w:r>
    </w:p>
    <w:p w14:paraId="0B80BBE1" w14:textId="77777777" w:rsidR="003D7C36" w:rsidRPr="00B3089E" w:rsidRDefault="003D7C36" w:rsidP="00B3089E">
      <w:pPr>
        <w:pStyle w:val="Heading1"/>
      </w:pPr>
      <w:r w:rsidRPr="00B3089E">
        <w:t>14</w:t>
      </w:r>
      <w:r w:rsidRPr="00B3089E">
        <w:tab/>
        <w:t xml:space="preserve">Overall </w:t>
      </w:r>
      <w:proofErr w:type="gramStart"/>
      <w:r w:rsidRPr="00B3089E">
        <w:t>conclusion</w:t>
      </w:r>
      <w:proofErr w:type="gramEnd"/>
    </w:p>
    <w:p w14:paraId="0B80BBE2" w14:textId="77777777" w:rsidR="003D7C36" w:rsidRDefault="003D7C36" w:rsidP="00B3089E">
      <w:pPr>
        <w:pStyle w:val="Heading2"/>
        <w:rPr>
          <w:lang w:val="en-CA"/>
        </w:rPr>
      </w:pPr>
      <w:r w:rsidRPr="00094F86">
        <w:rPr>
          <w:lang w:val="en-CA"/>
        </w:rPr>
        <w:t xml:space="preserve">14.1 </w:t>
      </w:r>
      <w:r w:rsidRPr="00094F86">
        <w:rPr>
          <w:lang w:val="en-CA"/>
        </w:rPr>
        <w:tab/>
        <w:t>3GPP SRIT</w:t>
      </w:r>
    </w:p>
    <w:p w14:paraId="0B80BBE3" w14:textId="77777777" w:rsidR="00B3089E" w:rsidRPr="00B3089E" w:rsidRDefault="00B3089E" w:rsidP="00B3089E">
      <w:pPr>
        <w:rPr>
          <w:lang w:val="en-CA"/>
        </w:rPr>
      </w:pPr>
    </w:p>
    <w:p w14:paraId="0B80BBE4" w14:textId="77777777" w:rsidR="003D7C36" w:rsidRDefault="003D7C36" w:rsidP="00B3089E">
      <w:pPr>
        <w:pStyle w:val="Heading2"/>
        <w:rPr>
          <w:lang w:val="en-CA"/>
        </w:rPr>
      </w:pPr>
      <w:r w:rsidRPr="00094F86">
        <w:rPr>
          <w:lang w:val="en-CA"/>
        </w:rPr>
        <w:t xml:space="preserve">14.2 </w:t>
      </w:r>
      <w:r w:rsidRPr="00094F86">
        <w:rPr>
          <w:lang w:val="en-CA"/>
        </w:rPr>
        <w:tab/>
        <w:t>3GPP RIT</w:t>
      </w:r>
    </w:p>
    <w:p w14:paraId="0B80BBE5" w14:textId="77777777" w:rsidR="00B3089E" w:rsidRPr="00B3089E" w:rsidRDefault="00B3089E" w:rsidP="00B3089E">
      <w:pPr>
        <w:rPr>
          <w:lang w:val="en-CA"/>
        </w:rPr>
      </w:pPr>
    </w:p>
    <w:p w14:paraId="0B80BBE6" w14:textId="77777777" w:rsidR="003D7C36" w:rsidRDefault="003D7C36" w:rsidP="00B3089E">
      <w:pPr>
        <w:pStyle w:val="Heading2"/>
        <w:rPr>
          <w:lang w:val="en-CA"/>
        </w:rPr>
      </w:pPr>
      <w:r w:rsidRPr="00094F86">
        <w:rPr>
          <w:lang w:val="en-CA"/>
        </w:rPr>
        <w:t xml:space="preserve">14.3 </w:t>
      </w:r>
      <w:r w:rsidRPr="00094F86">
        <w:rPr>
          <w:lang w:val="en-CA"/>
        </w:rPr>
        <w:tab/>
        <w:t>TSDSI RIT</w:t>
      </w:r>
    </w:p>
    <w:p w14:paraId="634CF24D" w14:textId="77777777" w:rsidR="004D49C1" w:rsidRPr="004D49C1" w:rsidRDefault="004D49C1" w:rsidP="00B3089E">
      <w:pPr>
        <w:rPr>
          <w:ins w:id="1477" w:author="Ven Sampath" w:date="2020-01-11T16:23:00Z"/>
          <w:highlight w:val="yellow"/>
          <w:lang w:val="en-CA"/>
          <w:rPrChange w:id="1478" w:author="Ven Sampath" w:date="2020-01-11T16:23:00Z">
            <w:rPr>
              <w:ins w:id="1479" w:author="Ven Sampath" w:date="2020-01-11T16:23:00Z"/>
              <w:lang w:val="en-CA"/>
            </w:rPr>
          </w:rPrChange>
        </w:rPr>
      </w:pPr>
      <w:ins w:id="1480" w:author="Ven Sampath" w:date="2020-01-11T16:23:00Z">
        <w:r w:rsidRPr="004D49C1">
          <w:rPr>
            <w:highlight w:val="yellow"/>
            <w:lang w:val="en-CA"/>
            <w:rPrChange w:id="1481" w:author="Ven Sampath" w:date="2020-01-11T16:23:00Z">
              <w:rPr>
                <w:lang w:val="en-CA"/>
              </w:rPr>
            </w:rPrChange>
          </w:rPr>
          <w:t xml:space="preserve">Editor’s notes: </w:t>
        </w:r>
      </w:ins>
    </w:p>
    <w:p w14:paraId="0B80BBE7" w14:textId="64679AC6" w:rsidR="00B3089E" w:rsidRPr="004D49C1" w:rsidRDefault="007012D9" w:rsidP="00B3089E">
      <w:pPr>
        <w:rPr>
          <w:ins w:id="1482" w:author="Ven Sampath" w:date="2020-01-11T14:09:00Z"/>
          <w:highlight w:val="yellow"/>
          <w:lang w:val="en-CA"/>
          <w:rPrChange w:id="1483" w:author="Ven Sampath" w:date="2020-01-11T16:23:00Z">
            <w:rPr>
              <w:ins w:id="1484" w:author="Ven Sampath" w:date="2020-01-11T14:09:00Z"/>
              <w:lang w:val="en-CA"/>
            </w:rPr>
          </w:rPrChange>
        </w:rPr>
      </w:pPr>
      <w:ins w:id="1485" w:author="Ven Sampath" w:date="2020-01-11T14:09:00Z">
        <w:r w:rsidRPr="004D49C1">
          <w:rPr>
            <w:highlight w:val="yellow"/>
            <w:lang w:val="en-CA"/>
            <w:rPrChange w:id="1486" w:author="Ven Sampath" w:date="2020-01-11T16:23:00Z">
              <w:rPr>
                <w:lang w:val="en-CA"/>
              </w:rPr>
            </w:rPrChange>
          </w:rPr>
          <w:t>Partial evaluation only – link budget question unresolved</w:t>
        </w:r>
      </w:ins>
      <w:ins w:id="1487" w:author="Ven Sampath" w:date="2020-01-16T11:29:00Z">
        <w:r w:rsidR="001F38B2">
          <w:rPr>
            <w:highlight w:val="yellow"/>
            <w:lang w:val="en-CA"/>
          </w:rPr>
          <w:t>. Ultimately, this might have to go back to 3GPP</w:t>
        </w:r>
      </w:ins>
      <w:ins w:id="1488" w:author="Ven Sampath" w:date="2020-01-11T14:09:00Z">
        <w:r w:rsidRPr="004D49C1">
          <w:rPr>
            <w:highlight w:val="yellow"/>
            <w:lang w:val="en-CA"/>
            <w:rPrChange w:id="1489" w:author="Ven Sampath" w:date="2020-01-11T16:23:00Z">
              <w:rPr>
                <w:lang w:val="en-CA"/>
              </w:rPr>
            </w:rPrChange>
          </w:rPr>
          <w:t xml:space="preserve">. </w:t>
        </w:r>
      </w:ins>
    </w:p>
    <w:p w14:paraId="1456D085" w14:textId="434D17D4" w:rsidR="007012D9" w:rsidRPr="00B3089E" w:rsidRDefault="004D49C1" w:rsidP="00B3089E">
      <w:pPr>
        <w:rPr>
          <w:lang w:val="en-CA"/>
        </w:rPr>
      </w:pPr>
      <w:ins w:id="1490" w:author="Ven Sampath" w:date="2020-01-11T16:22:00Z">
        <w:r w:rsidRPr="004D49C1">
          <w:rPr>
            <w:highlight w:val="yellow"/>
            <w:lang w:val="en-CA"/>
            <w:rPrChange w:id="1491" w:author="Ven Sampath" w:date="2020-01-11T16:23:00Z">
              <w:rPr>
                <w:lang w:val="en-CA"/>
              </w:rPr>
            </w:rPrChange>
          </w:rPr>
          <w:t>I</w:t>
        </w:r>
      </w:ins>
      <w:ins w:id="1492" w:author="Ven Sampath" w:date="2020-01-11T14:09:00Z">
        <w:r w:rsidR="007012D9" w:rsidRPr="004D49C1">
          <w:rPr>
            <w:highlight w:val="yellow"/>
            <w:lang w:val="en-CA"/>
            <w:rPrChange w:id="1493" w:author="Ven Sampath" w:date="2020-01-11T16:23:00Z">
              <w:rPr>
                <w:lang w:val="en-CA"/>
              </w:rPr>
            </w:rPrChange>
          </w:rPr>
          <w:t>ntroduce</w:t>
        </w:r>
      </w:ins>
      <w:ins w:id="1494" w:author="Ven Sampath" w:date="2020-01-11T16:22:00Z">
        <w:r w:rsidRPr="004D49C1">
          <w:rPr>
            <w:highlight w:val="yellow"/>
            <w:lang w:val="en-CA"/>
            <w:rPrChange w:id="1495" w:author="Ven Sampath" w:date="2020-01-11T16:23:00Z">
              <w:rPr>
                <w:lang w:val="en-CA"/>
              </w:rPr>
            </w:rPrChange>
          </w:rPr>
          <w:t>d</w:t>
        </w:r>
      </w:ins>
      <w:ins w:id="1496" w:author="Ven Sampath" w:date="2020-01-11T14:09:00Z">
        <w:r w:rsidR="007012D9" w:rsidRPr="004D49C1">
          <w:rPr>
            <w:highlight w:val="yellow"/>
            <w:lang w:val="en-CA"/>
            <w:rPrChange w:id="1497" w:author="Ven Sampath" w:date="2020-01-11T16:23:00Z">
              <w:rPr>
                <w:lang w:val="en-CA"/>
              </w:rPr>
            </w:rPrChange>
          </w:rPr>
          <w:t xml:space="preserve"> i</w:t>
        </w:r>
      </w:ins>
      <w:ins w:id="1498" w:author="Ven Sampath" w:date="2020-01-11T14:10:00Z">
        <w:r w:rsidR="007012D9" w:rsidRPr="004D49C1">
          <w:rPr>
            <w:highlight w:val="yellow"/>
            <w:lang w:val="en-CA"/>
            <w:rPrChange w:id="1499" w:author="Ven Sampath" w:date="2020-01-11T16:23:00Z">
              <w:rPr>
                <w:lang w:val="en-CA"/>
              </w:rPr>
            </w:rPrChange>
          </w:rPr>
          <w:t xml:space="preserve">n section </w:t>
        </w:r>
      </w:ins>
      <w:ins w:id="1500" w:author="Ven Sampath" w:date="2020-01-11T16:22:00Z">
        <w:r w:rsidRPr="004D49C1">
          <w:rPr>
            <w:highlight w:val="yellow"/>
            <w:lang w:val="en-CA"/>
            <w:rPrChange w:id="1501" w:author="Ven Sampath" w:date="2020-01-11T16:23:00Z">
              <w:rPr>
                <w:lang w:val="en-CA"/>
              </w:rPr>
            </w:rPrChange>
          </w:rPr>
          <w:t>12.1</w:t>
        </w:r>
      </w:ins>
      <w:ins w:id="1502" w:author="Ven Sampath" w:date="2020-01-11T14:10:00Z">
        <w:r w:rsidR="007012D9" w:rsidRPr="004D49C1">
          <w:rPr>
            <w:highlight w:val="yellow"/>
            <w:lang w:val="en-CA"/>
            <w:rPrChange w:id="1503" w:author="Ven Sampath" w:date="2020-01-11T16:23:00Z">
              <w:rPr>
                <w:lang w:val="en-CA"/>
              </w:rPr>
            </w:rPrChange>
          </w:rPr>
          <w:t xml:space="preserve"> the argument from Anders F that 5</w:t>
        </w:r>
        <w:r w:rsidR="007012D9" w:rsidRPr="004D49C1">
          <w:rPr>
            <w:highlight w:val="yellow"/>
            <w:vertAlign w:val="superscript"/>
            <w:lang w:val="en-CA"/>
            <w:rPrChange w:id="1504" w:author="Ven Sampath" w:date="2020-01-11T16:23:00Z">
              <w:rPr>
                <w:lang w:val="en-CA"/>
              </w:rPr>
            </w:rPrChange>
          </w:rPr>
          <w:t>th</w:t>
        </w:r>
        <w:r w:rsidR="007012D9" w:rsidRPr="004D49C1">
          <w:rPr>
            <w:highlight w:val="yellow"/>
            <w:lang w:val="en-CA"/>
            <w:rPrChange w:id="1505" w:author="Ven Sampath" w:date="2020-01-11T16:23:00Z">
              <w:rPr>
                <w:lang w:val="en-CA"/>
              </w:rPr>
            </w:rPrChange>
          </w:rPr>
          <w:t xml:space="preserve"> percentile (cell-edge) data rate will only be 43 </w:t>
        </w:r>
        <w:proofErr w:type="spellStart"/>
        <w:r w:rsidR="007012D9" w:rsidRPr="004D49C1">
          <w:rPr>
            <w:highlight w:val="yellow"/>
            <w:lang w:val="en-CA"/>
            <w:rPrChange w:id="1506" w:author="Ven Sampath" w:date="2020-01-11T16:23:00Z">
              <w:rPr>
                <w:lang w:val="en-CA"/>
              </w:rPr>
            </w:rPrChange>
          </w:rPr>
          <w:t>kbits</w:t>
        </w:r>
        <w:proofErr w:type="spellEnd"/>
        <w:r w:rsidR="007012D9" w:rsidRPr="004D49C1">
          <w:rPr>
            <w:highlight w:val="yellow"/>
            <w:lang w:val="en-CA"/>
            <w:rPrChange w:id="1507" w:author="Ven Sampath" w:date="2020-01-11T16:23:00Z">
              <w:rPr>
                <w:lang w:val="en-CA"/>
              </w:rPr>
            </w:rPrChange>
          </w:rPr>
          <w:t xml:space="preserve">/sec (or 0.043 </w:t>
        </w:r>
        <w:proofErr w:type="spellStart"/>
        <w:r w:rsidR="007012D9" w:rsidRPr="004D49C1">
          <w:rPr>
            <w:highlight w:val="yellow"/>
            <w:lang w:val="en-CA"/>
            <w:rPrChange w:id="1508" w:author="Ven Sampath" w:date="2020-01-11T16:23:00Z">
              <w:rPr>
                <w:lang w:val="en-CA"/>
              </w:rPr>
            </w:rPrChange>
          </w:rPr>
          <w:t>Mbits</w:t>
        </w:r>
        <w:proofErr w:type="spellEnd"/>
        <w:r w:rsidR="007012D9" w:rsidRPr="004D49C1">
          <w:rPr>
            <w:highlight w:val="yellow"/>
            <w:lang w:val="en-CA"/>
            <w:rPrChange w:id="1509" w:author="Ven Sampath" w:date="2020-01-11T16:23:00Z">
              <w:rPr>
                <w:lang w:val="en-CA"/>
              </w:rPr>
            </w:rPrChange>
          </w:rPr>
          <w:t xml:space="preserve">/sec, not 0.67-2.3 </w:t>
        </w:r>
      </w:ins>
      <w:proofErr w:type="spellStart"/>
      <w:ins w:id="1510" w:author="Ven Sampath" w:date="2020-01-11T14:11:00Z">
        <w:r w:rsidR="007012D9" w:rsidRPr="004D49C1">
          <w:rPr>
            <w:highlight w:val="yellow"/>
            <w:lang w:val="en-CA"/>
            <w:rPrChange w:id="1511" w:author="Ven Sampath" w:date="2020-01-11T16:23:00Z">
              <w:rPr>
                <w:lang w:val="en-CA"/>
              </w:rPr>
            </w:rPrChange>
          </w:rPr>
          <w:t>Mbits</w:t>
        </w:r>
        <w:proofErr w:type="spellEnd"/>
        <w:r w:rsidR="007012D9" w:rsidRPr="004D49C1">
          <w:rPr>
            <w:highlight w:val="yellow"/>
            <w:lang w:val="en-CA"/>
            <w:rPrChange w:id="1512" w:author="Ven Sampath" w:date="2020-01-11T16:23:00Z">
              <w:rPr>
                <w:lang w:val="en-CA"/>
              </w:rPr>
            </w:rPrChange>
          </w:rPr>
          <w:t>/sec).</w:t>
        </w:r>
        <w:r w:rsidR="007012D9">
          <w:rPr>
            <w:lang w:val="en-CA"/>
          </w:rPr>
          <w:t xml:space="preserve"> </w:t>
        </w:r>
      </w:ins>
    </w:p>
    <w:p w14:paraId="0B80BBE8" w14:textId="77777777" w:rsidR="00B3089E" w:rsidRDefault="003D7C36" w:rsidP="00B3089E">
      <w:pPr>
        <w:pStyle w:val="Heading2"/>
        <w:rPr>
          <w:lang w:val="en-CA"/>
        </w:rPr>
      </w:pPr>
      <w:r w:rsidRPr="00094F86">
        <w:rPr>
          <w:lang w:val="en-CA"/>
        </w:rPr>
        <w:t>14.4</w:t>
      </w:r>
      <w:r w:rsidRPr="00094F86">
        <w:rPr>
          <w:lang w:val="en-CA"/>
        </w:rPr>
        <w:tab/>
      </w:r>
      <w:proofErr w:type="spellStart"/>
      <w:r w:rsidRPr="00094F86">
        <w:rPr>
          <w:lang w:val="en-CA"/>
        </w:rPr>
        <w:t>Nufront</w:t>
      </w:r>
      <w:proofErr w:type="spellEnd"/>
      <w:r w:rsidRPr="00094F86">
        <w:rPr>
          <w:lang w:val="en-CA"/>
        </w:rPr>
        <w:t xml:space="preserve"> RIT</w:t>
      </w:r>
    </w:p>
    <w:p w14:paraId="70EFBC7C" w14:textId="77777777" w:rsidR="004D49C1" w:rsidRPr="004D49C1" w:rsidRDefault="004D49C1" w:rsidP="00B3089E">
      <w:pPr>
        <w:rPr>
          <w:ins w:id="1513" w:author="Ven Sampath" w:date="2020-01-11T16:23:00Z"/>
          <w:highlight w:val="yellow"/>
          <w:lang w:val="en-CA"/>
          <w:rPrChange w:id="1514" w:author="Ven Sampath" w:date="2020-01-11T16:23:00Z">
            <w:rPr>
              <w:ins w:id="1515" w:author="Ven Sampath" w:date="2020-01-11T16:23:00Z"/>
              <w:lang w:val="en-CA"/>
            </w:rPr>
          </w:rPrChange>
        </w:rPr>
      </w:pPr>
      <w:ins w:id="1516" w:author="Ven Sampath" w:date="2020-01-11T16:23:00Z">
        <w:r w:rsidRPr="004D49C1">
          <w:rPr>
            <w:highlight w:val="yellow"/>
            <w:lang w:val="en-CA"/>
            <w:rPrChange w:id="1517" w:author="Ven Sampath" w:date="2020-01-11T16:23:00Z">
              <w:rPr>
                <w:lang w:val="en-CA"/>
              </w:rPr>
            </w:rPrChange>
          </w:rPr>
          <w:t xml:space="preserve">Editor’s notes: </w:t>
        </w:r>
      </w:ins>
    </w:p>
    <w:p w14:paraId="0B80BBE9" w14:textId="54624748" w:rsidR="003D7C36" w:rsidRPr="004D49C1" w:rsidRDefault="003D7C36" w:rsidP="00B3089E">
      <w:pPr>
        <w:rPr>
          <w:ins w:id="1518" w:author="Ven Sampath" w:date="2020-01-11T14:08:00Z"/>
          <w:highlight w:val="yellow"/>
          <w:lang w:val="en-CA"/>
          <w:rPrChange w:id="1519" w:author="Ven Sampath" w:date="2020-01-11T16:23:00Z">
            <w:rPr>
              <w:ins w:id="1520" w:author="Ven Sampath" w:date="2020-01-11T14:08:00Z"/>
              <w:lang w:val="en-CA"/>
            </w:rPr>
          </w:rPrChange>
        </w:rPr>
      </w:pPr>
      <w:del w:id="1521" w:author="Ven Sampath" w:date="2020-01-11T14:08:00Z">
        <w:r w:rsidRPr="004D49C1" w:rsidDel="007012D9">
          <w:rPr>
            <w:highlight w:val="yellow"/>
            <w:lang w:val="en-CA"/>
            <w:rPrChange w:id="1522" w:author="Ven Sampath" w:date="2020-01-11T16:23:00Z">
              <w:rPr>
                <w:lang w:val="en-CA"/>
              </w:rPr>
            </w:rPrChange>
          </w:rPr>
          <w:delText xml:space="preserve"> </w:delText>
        </w:r>
      </w:del>
      <w:ins w:id="1523" w:author="Ven Sampath" w:date="2020-01-11T14:08:00Z">
        <w:r w:rsidR="007012D9" w:rsidRPr="004D49C1">
          <w:rPr>
            <w:highlight w:val="yellow"/>
            <w:lang w:val="en-CA"/>
            <w:rPrChange w:id="1524" w:author="Ven Sampath" w:date="2020-01-11T16:23:00Z">
              <w:rPr>
                <w:lang w:val="en-CA"/>
              </w:rPr>
            </w:rPrChange>
          </w:rPr>
          <w:t xml:space="preserve">Appears more suited to a </w:t>
        </w:r>
        <w:proofErr w:type="spellStart"/>
        <w:r w:rsidR="007012D9" w:rsidRPr="004D49C1">
          <w:rPr>
            <w:highlight w:val="yellow"/>
            <w:lang w:val="en-CA"/>
            <w:rPrChange w:id="1525" w:author="Ven Sampath" w:date="2020-01-11T16:23:00Z">
              <w:rPr>
                <w:lang w:val="en-CA"/>
              </w:rPr>
            </w:rPrChange>
          </w:rPr>
          <w:t>WiFi</w:t>
        </w:r>
        <w:proofErr w:type="spellEnd"/>
        <w:r w:rsidR="007012D9" w:rsidRPr="004D49C1">
          <w:rPr>
            <w:highlight w:val="yellow"/>
            <w:lang w:val="en-CA"/>
            <w:rPrChange w:id="1526" w:author="Ven Sampath" w:date="2020-01-11T16:23:00Z">
              <w:rPr>
                <w:lang w:val="en-CA"/>
              </w:rPr>
            </w:rPrChange>
          </w:rPr>
          <w:t xml:space="preserve"> network.</w:t>
        </w:r>
      </w:ins>
      <w:ins w:id="1527" w:author="Ven Sampath" w:date="2020-01-11T16:24:00Z">
        <w:r w:rsidR="004D49C1">
          <w:rPr>
            <w:highlight w:val="yellow"/>
            <w:lang w:val="en-CA"/>
          </w:rPr>
          <w:t xml:space="preserve"> Proponent has tried to emulate the 3GPP submission in terms of </w:t>
        </w:r>
      </w:ins>
      <w:ins w:id="1528" w:author="Ven Sampath" w:date="2020-01-11T16:25:00Z">
        <w:r w:rsidR="004D49C1">
          <w:rPr>
            <w:highlight w:val="yellow"/>
            <w:lang w:val="en-CA"/>
          </w:rPr>
          <w:t xml:space="preserve">characteristics template and self-evaluation, but not provided much detail in either.  </w:t>
        </w:r>
      </w:ins>
      <w:ins w:id="1529" w:author="Ven Sampath" w:date="2020-01-11T14:08:00Z">
        <w:r w:rsidR="007012D9" w:rsidRPr="004D49C1">
          <w:rPr>
            <w:highlight w:val="yellow"/>
            <w:lang w:val="en-CA"/>
            <w:rPrChange w:id="1530" w:author="Ven Sampath" w:date="2020-01-11T16:23:00Z">
              <w:rPr>
                <w:lang w:val="en-CA"/>
              </w:rPr>
            </w:rPrChange>
          </w:rPr>
          <w:t xml:space="preserve"> </w:t>
        </w:r>
      </w:ins>
    </w:p>
    <w:p w14:paraId="7572BB65" w14:textId="64FA50C9" w:rsidR="007012D9" w:rsidRPr="00094F86" w:rsidRDefault="007012D9" w:rsidP="00B3089E">
      <w:pPr>
        <w:rPr>
          <w:lang w:val="en-CA"/>
        </w:rPr>
      </w:pPr>
      <w:ins w:id="1531" w:author="Ven Sampath" w:date="2020-01-11T14:08:00Z">
        <w:r w:rsidRPr="004D49C1">
          <w:rPr>
            <w:highlight w:val="yellow"/>
            <w:lang w:val="en-CA"/>
            <w:rPrChange w:id="1532" w:author="Ven Sampath" w:date="2020-01-11T16:23:00Z">
              <w:rPr>
                <w:lang w:val="en-CA"/>
              </w:rPr>
            </w:rPrChange>
          </w:rPr>
          <w:t>Not clear that HO to existing cellular networks is possible.</w:t>
        </w:r>
        <w:r>
          <w:rPr>
            <w:lang w:val="en-CA"/>
          </w:rPr>
          <w:t xml:space="preserve">  </w:t>
        </w:r>
      </w:ins>
    </w:p>
    <w:p w14:paraId="0B80BBEA" w14:textId="77777777" w:rsidR="003D7C36" w:rsidRDefault="003D7C36" w:rsidP="00B3089E">
      <w:pPr>
        <w:pStyle w:val="Heading2"/>
        <w:rPr>
          <w:lang w:val="en-CA"/>
        </w:rPr>
      </w:pPr>
      <w:r w:rsidRPr="00094F86">
        <w:rPr>
          <w:lang w:val="en-CA"/>
        </w:rPr>
        <w:t xml:space="preserve">14.5 </w:t>
      </w:r>
      <w:r w:rsidRPr="00094F86">
        <w:rPr>
          <w:lang w:val="en-CA"/>
        </w:rPr>
        <w:tab/>
        <w:t>ETSI/DECT Forum SRIT</w:t>
      </w:r>
    </w:p>
    <w:p w14:paraId="21AB7A16" w14:textId="77777777" w:rsidR="004D49C1" w:rsidRPr="004D49C1" w:rsidRDefault="004D49C1" w:rsidP="00B3089E">
      <w:pPr>
        <w:rPr>
          <w:ins w:id="1533" w:author="Ven Sampath" w:date="2020-01-11T16:23:00Z"/>
          <w:highlight w:val="yellow"/>
          <w:lang w:val="en-CA"/>
          <w:rPrChange w:id="1534" w:author="Ven Sampath" w:date="2020-01-11T16:24:00Z">
            <w:rPr>
              <w:ins w:id="1535" w:author="Ven Sampath" w:date="2020-01-11T16:23:00Z"/>
              <w:lang w:val="en-CA"/>
            </w:rPr>
          </w:rPrChange>
        </w:rPr>
      </w:pPr>
      <w:ins w:id="1536" w:author="Ven Sampath" w:date="2020-01-11T16:23:00Z">
        <w:r w:rsidRPr="004D49C1">
          <w:rPr>
            <w:highlight w:val="yellow"/>
            <w:lang w:val="en-CA"/>
            <w:rPrChange w:id="1537" w:author="Ven Sampath" w:date="2020-01-11T16:24:00Z">
              <w:rPr>
                <w:lang w:val="en-CA"/>
              </w:rPr>
            </w:rPrChange>
          </w:rPr>
          <w:t xml:space="preserve">Editor’s notes: </w:t>
        </w:r>
      </w:ins>
    </w:p>
    <w:p w14:paraId="24490285" w14:textId="250697B8" w:rsidR="007012D9" w:rsidRPr="004D49C1" w:rsidRDefault="007012D9" w:rsidP="00B3089E">
      <w:pPr>
        <w:rPr>
          <w:ins w:id="1538" w:author="Ven Sampath" w:date="2020-01-11T14:09:00Z"/>
          <w:highlight w:val="yellow"/>
          <w:lang w:val="en-CA"/>
          <w:rPrChange w:id="1539" w:author="Ven Sampath" w:date="2020-01-11T16:24:00Z">
            <w:rPr>
              <w:ins w:id="1540" w:author="Ven Sampath" w:date="2020-01-11T14:09:00Z"/>
              <w:lang w:val="en-CA"/>
            </w:rPr>
          </w:rPrChange>
        </w:rPr>
      </w:pPr>
      <w:ins w:id="1541" w:author="Ven Sampath" w:date="2020-01-11T14:09:00Z">
        <w:r w:rsidRPr="004D49C1">
          <w:rPr>
            <w:highlight w:val="yellow"/>
            <w:lang w:val="en-CA"/>
            <w:rPrChange w:id="1542" w:author="Ven Sampath" w:date="2020-01-11T16:24:00Z">
              <w:rPr>
                <w:lang w:val="en-CA"/>
              </w:rPr>
            </w:rPrChange>
          </w:rPr>
          <w:t xml:space="preserve">CEG only evaluated </w:t>
        </w:r>
      </w:ins>
      <w:ins w:id="1543" w:author="Ven Sampath" w:date="2020-01-11T16:23:00Z">
        <w:r w:rsidR="004D49C1" w:rsidRPr="004D49C1">
          <w:rPr>
            <w:highlight w:val="yellow"/>
            <w:lang w:val="en-CA"/>
            <w:rPrChange w:id="1544" w:author="Ven Sampath" w:date="2020-01-11T16:24:00Z">
              <w:rPr>
                <w:lang w:val="en-CA"/>
              </w:rPr>
            </w:rPrChange>
          </w:rPr>
          <w:t>the DECT component RIT</w:t>
        </w:r>
      </w:ins>
      <w:ins w:id="1545" w:author="Ven Sampath" w:date="2020-01-11T16:25:00Z">
        <w:r w:rsidR="004D49C1">
          <w:rPr>
            <w:highlight w:val="yellow"/>
            <w:lang w:val="en-CA"/>
          </w:rPr>
          <w:t xml:space="preserve">, therefore only </w:t>
        </w:r>
      </w:ins>
      <w:ins w:id="1546" w:author="Ven Sampath" w:date="2020-01-16T11:05:00Z">
        <w:r w:rsidR="00AE2285">
          <w:rPr>
            <w:highlight w:val="yellow"/>
            <w:lang w:val="en-CA"/>
          </w:rPr>
          <w:t xml:space="preserve">the test environments </w:t>
        </w:r>
      </w:ins>
      <w:proofErr w:type="spellStart"/>
      <w:ins w:id="1547" w:author="Ven Sampath" w:date="2020-01-16T11:06:00Z">
        <w:r w:rsidR="00AE2285">
          <w:rPr>
            <w:highlight w:val="yellow"/>
            <w:lang w:val="en-CA"/>
          </w:rPr>
          <w:t>UMa-mMTC</w:t>
        </w:r>
        <w:proofErr w:type="spellEnd"/>
        <w:r w:rsidR="00AE2285">
          <w:rPr>
            <w:highlight w:val="yellow"/>
            <w:lang w:val="en-CA"/>
          </w:rPr>
          <w:t xml:space="preserve"> and </w:t>
        </w:r>
        <w:proofErr w:type="spellStart"/>
        <w:r w:rsidR="00AE2285">
          <w:rPr>
            <w:highlight w:val="yellow"/>
            <w:lang w:val="en-CA"/>
          </w:rPr>
          <w:t>UMa</w:t>
        </w:r>
        <w:proofErr w:type="spellEnd"/>
        <w:r w:rsidR="00AE2285">
          <w:rPr>
            <w:highlight w:val="yellow"/>
            <w:lang w:val="en-CA"/>
          </w:rPr>
          <w:t xml:space="preserve">-URLLC </w:t>
        </w:r>
      </w:ins>
      <w:ins w:id="1548" w:author="Ven Sampath" w:date="2020-01-16T11:05:00Z">
        <w:r w:rsidR="00AE2285">
          <w:rPr>
            <w:highlight w:val="yellow"/>
            <w:lang w:val="en-CA"/>
          </w:rPr>
          <w:t xml:space="preserve">and </w:t>
        </w:r>
      </w:ins>
      <w:ins w:id="1549" w:author="Ven Sampath" w:date="2020-01-16T11:28:00Z">
        <w:r w:rsidR="00CA05F5">
          <w:rPr>
            <w:highlight w:val="yellow"/>
            <w:lang w:val="en-CA"/>
          </w:rPr>
          <w:t xml:space="preserve">the </w:t>
        </w:r>
      </w:ins>
      <w:ins w:id="1550" w:author="Ven Sampath" w:date="2020-01-16T11:05:00Z">
        <w:r w:rsidR="00AE2285">
          <w:rPr>
            <w:highlight w:val="yellow"/>
            <w:lang w:val="en-CA"/>
          </w:rPr>
          <w:t xml:space="preserve">evaluation configurations applying </w:t>
        </w:r>
      </w:ins>
      <w:ins w:id="1551" w:author="Ven Sampath" w:date="2020-01-16T11:06:00Z">
        <w:r w:rsidR="00AE2285">
          <w:rPr>
            <w:highlight w:val="yellow"/>
            <w:lang w:val="en-CA"/>
          </w:rPr>
          <w:t xml:space="preserve">to </w:t>
        </w:r>
      </w:ins>
      <w:ins w:id="1552" w:author="Ven Sampath" w:date="2020-01-11T16:25:00Z">
        <w:r w:rsidR="004D49C1">
          <w:rPr>
            <w:highlight w:val="yellow"/>
            <w:lang w:val="en-CA"/>
          </w:rPr>
          <w:t>the</w:t>
        </w:r>
      </w:ins>
      <w:ins w:id="1553" w:author="Ven Sampath" w:date="2020-01-16T11:06:00Z">
        <w:r w:rsidR="00AE2285">
          <w:rPr>
            <w:highlight w:val="yellow"/>
            <w:lang w:val="en-CA"/>
          </w:rPr>
          <w:t>se</w:t>
        </w:r>
      </w:ins>
      <w:ins w:id="1554" w:author="Ven Sampath" w:date="2020-01-16T11:28:00Z">
        <w:r w:rsidR="00CA05F5">
          <w:rPr>
            <w:highlight w:val="yellow"/>
            <w:lang w:val="en-CA"/>
          </w:rPr>
          <w:t xml:space="preserve"> (for simulations and inspection)</w:t>
        </w:r>
      </w:ins>
      <w:ins w:id="1555" w:author="Ven Sampath" w:date="2020-01-11T16:23:00Z">
        <w:r w:rsidR="004D49C1" w:rsidRPr="004D49C1">
          <w:rPr>
            <w:highlight w:val="yellow"/>
            <w:lang w:val="en-CA"/>
            <w:rPrChange w:id="1556" w:author="Ven Sampath" w:date="2020-01-11T16:24:00Z">
              <w:rPr>
                <w:lang w:val="en-CA"/>
              </w:rPr>
            </w:rPrChange>
          </w:rPr>
          <w:t>.</w:t>
        </w:r>
      </w:ins>
      <w:ins w:id="1557" w:author="Ven Sampath" w:date="2020-01-11T16:26:00Z">
        <w:r w:rsidR="004D49C1">
          <w:rPr>
            <w:highlight w:val="yellow"/>
            <w:lang w:val="en-CA"/>
          </w:rPr>
          <w:t xml:space="preserve"> </w:t>
        </w:r>
      </w:ins>
      <w:ins w:id="1558" w:author="Ven Sampath" w:date="2020-01-16T11:06:00Z">
        <w:r w:rsidR="00817FB4">
          <w:rPr>
            <w:highlight w:val="yellow"/>
            <w:lang w:val="en-CA"/>
          </w:rPr>
          <w:t xml:space="preserve">A component RIT only </w:t>
        </w:r>
        <w:proofErr w:type="gramStart"/>
        <w:r w:rsidR="00817FB4">
          <w:rPr>
            <w:highlight w:val="yellow"/>
            <w:lang w:val="en-CA"/>
          </w:rPr>
          <w:t>has to</w:t>
        </w:r>
        <w:proofErr w:type="gramEnd"/>
        <w:r w:rsidR="00817FB4">
          <w:rPr>
            <w:highlight w:val="yellow"/>
            <w:lang w:val="en-CA"/>
          </w:rPr>
          <w:t xml:space="preserve"> satisfy the requirements of two TE</w:t>
        </w:r>
      </w:ins>
      <w:ins w:id="1559" w:author="Ven Sampath" w:date="2020-01-16T11:07:00Z">
        <w:r w:rsidR="00817FB4">
          <w:rPr>
            <w:highlight w:val="yellow"/>
            <w:lang w:val="en-CA"/>
          </w:rPr>
          <w:t xml:space="preserve">s. </w:t>
        </w:r>
      </w:ins>
      <w:ins w:id="1560" w:author="Ven Sampath" w:date="2020-01-11T16:26:00Z">
        <w:r w:rsidR="004D49C1">
          <w:rPr>
            <w:highlight w:val="yellow"/>
            <w:lang w:val="en-CA"/>
          </w:rPr>
          <w:t xml:space="preserve">For all the rest, especially </w:t>
        </w:r>
        <w:proofErr w:type="spellStart"/>
        <w:r w:rsidR="004D49C1">
          <w:rPr>
            <w:highlight w:val="yellow"/>
            <w:lang w:val="en-CA"/>
          </w:rPr>
          <w:t>eMBB</w:t>
        </w:r>
        <w:proofErr w:type="spellEnd"/>
        <w:r w:rsidR="004D49C1">
          <w:rPr>
            <w:highlight w:val="yellow"/>
            <w:lang w:val="en-CA"/>
          </w:rPr>
          <w:t xml:space="preserve"> usage scenarios, </w:t>
        </w:r>
      </w:ins>
      <w:ins w:id="1561" w:author="Ven Sampath" w:date="2020-01-16T11:29:00Z">
        <w:r w:rsidR="00F35449">
          <w:rPr>
            <w:highlight w:val="yellow"/>
            <w:lang w:val="en-CA"/>
          </w:rPr>
          <w:t xml:space="preserve">the </w:t>
        </w:r>
      </w:ins>
      <w:ins w:id="1562" w:author="Ven Sampath" w:date="2020-01-11T16:26:00Z">
        <w:r w:rsidR="004D49C1">
          <w:rPr>
            <w:highlight w:val="yellow"/>
            <w:lang w:val="en-CA"/>
          </w:rPr>
          <w:t xml:space="preserve">NR </w:t>
        </w:r>
      </w:ins>
      <w:ins w:id="1563" w:author="Ven Sampath" w:date="2020-01-16T11:29:00Z">
        <w:r w:rsidR="00F35449">
          <w:rPr>
            <w:highlight w:val="yellow"/>
            <w:lang w:val="en-CA"/>
          </w:rPr>
          <w:t xml:space="preserve">component would </w:t>
        </w:r>
      </w:ins>
      <w:ins w:id="1564" w:author="Ven Sampath" w:date="2020-01-11T16:26:00Z">
        <w:r w:rsidR="004D49C1">
          <w:rPr>
            <w:highlight w:val="yellow"/>
            <w:lang w:val="en-CA"/>
          </w:rPr>
          <w:t>appl</w:t>
        </w:r>
      </w:ins>
      <w:ins w:id="1565" w:author="Ven Sampath" w:date="2020-01-16T11:29:00Z">
        <w:r w:rsidR="00F35449">
          <w:rPr>
            <w:highlight w:val="yellow"/>
            <w:lang w:val="en-CA"/>
          </w:rPr>
          <w:t>y</w:t>
        </w:r>
      </w:ins>
      <w:ins w:id="1566" w:author="Ven Sampath" w:date="2020-01-11T16:26:00Z">
        <w:r w:rsidR="004D49C1">
          <w:rPr>
            <w:highlight w:val="yellow"/>
            <w:lang w:val="en-CA"/>
          </w:rPr>
          <w:t xml:space="preserve">. </w:t>
        </w:r>
      </w:ins>
      <w:ins w:id="1567" w:author="Ven Sampath" w:date="2020-01-11T16:23:00Z">
        <w:r w:rsidR="004D49C1" w:rsidRPr="004D49C1">
          <w:rPr>
            <w:highlight w:val="yellow"/>
            <w:lang w:val="en-CA"/>
            <w:rPrChange w:id="1568" w:author="Ven Sampath" w:date="2020-01-11T16:24:00Z">
              <w:rPr>
                <w:lang w:val="en-CA"/>
              </w:rPr>
            </w:rPrChange>
          </w:rPr>
          <w:t xml:space="preserve"> </w:t>
        </w:r>
      </w:ins>
    </w:p>
    <w:p w14:paraId="0B80BBEB" w14:textId="729B91B9" w:rsidR="00B3089E" w:rsidRPr="00B3089E" w:rsidRDefault="004D49C1" w:rsidP="00B3089E">
      <w:pPr>
        <w:rPr>
          <w:lang w:val="en-CA"/>
        </w:rPr>
      </w:pPr>
      <w:ins w:id="1569" w:author="Ven Sampath" w:date="2020-01-11T16:26:00Z">
        <w:r>
          <w:rPr>
            <w:highlight w:val="yellow"/>
            <w:lang w:val="en-CA"/>
          </w:rPr>
          <w:t xml:space="preserve">DECT component </w:t>
        </w:r>
      </w:ins>
      <w:ins w:id="1570" w:author="Ven Sampath" w:date="2020-01-11T16:27:00Z">
        <w:r>
          <w:rPr>
            <w:highlight w:val="yellow"/>
            <w:lang w:val="en-CA"/>
          </w:rPr>
          <w:t>is m</w:t>
        </w:r>
      </w:ins>
      <w:ins w:id="1571" w:author="Ven Sampath" w:date="2020-01-11T14:07:00Z">
        <w:r w:rsidR="007012D9" w:rsidRPr="004D49C1">
          <w:rPr>
            <w:highlight w:val="yellow"/>
            <w:lang w:val="en-CA"/>
            <w:rPrChange w:id="1572" w:author="Ven Sampath" w:date="2020-01-11T16:24:00Z">
              <w:rPr>
                <w:lang w:val="en-CA"/>
              </w:rPr>
            </w:rPrChange>
          </w:rPr>
          <w:t>esh-network, not cellular</w:t>
        </w:r>
      </w:ins>
      <w:ins w:id="1573" w:author="Ven Sampath" w:date="2020-01-11T14:08:00Z">
        <w:r w:rsidR="007012D9" w:rsidRPr="004D49C1">
          <w:rPr>
            <w:highlight w:val="yellow"/>
            <w:lang w:val="en-CA"/>
            <w:rPrChange w:id="1574" w:author="Ven Sampath" w:date="2020-01-11T16:24:00Z">
              <w:rPr>
                <w:lang w:val="en-CA"/>
              </w:rPr>
            </w:rPrChange>
          </w:rPr>
          <w:t>.</w:t>
        </w:r>
        <w:r w:rsidR="007012D9">
          <w:rPr>
            <w:lang w:val="en-CA"/>
          </w:rPr>
          <w:t xml:space="preserve"> </w:t>
        </w:r>
      </w:ins>
    </w:p>
    <w:p w14:paraId="0B80BBEC" w14:textId="77777777" w:rsidR="003D7C36" w:rsidRDefault="003D7C36" w:rsidP="003D7C36">
      <w:pPr>
        <w:tabs>
          <w:tab w:val="clear" w:pos="1134"/>
          <w:tab w:val="clear" w:pos="1871"/>
          <w:tab w:val="clear" w:pos="2268"/>
        </w:tabs>
        <w:overflowPunct/>
        <w:autoSpaceDE/>
        <w:autoSpaceDN/>
        <w:adjustRightInd/>
        <w:spacing w:before="0"/>
        <w:textAlignment w:val="auto"/>
        <w:rPr>
          <w:b/>
          <w:sz w:val="28"/>
        </w:rPr>
      </w:pPr>
      <w:r>
        <w:br w:type="page"/>
      </w:r>
    </w:p>
    <w:p w14:paraId="0B80BBED" w14:textId="77777777" w:rsidR="003D7C36" w:rsidRDefault="003D7C36" w:rsidP="00B3089E">
      <w:pPr>
        <w:pStyle w:val="AnnexNo"/>
      </w:pPr>
      <w:r>
        <w:lastRenderedPageBreak/>
        <w:t>Annex 1</w:t>
      </w:r>
    </w:p>
    <w:bookmarkStart w:id="1575" w:name="_MON_1640783291"/>
    <w:bookmarkEnd w:id="1575"/>
    <w:p w14:paraId="0B80BBF1" w14:textId="36226F9B" w:rsidR="002266C5" w:rsidRDefault="0005340D" w:rsidP="00B3089E">
      <w:pPr>
        <w:spacing w:before="840"/>
        <w:jc w:val="center"/>
        <w:rPr>
          <w:sz w:val="36"/>
          <w:szCs w:val="36"/>
        </w:rPr>
      </w:pPr>
      <w:r>
        <w:rPr>
          <w:sz w:val="48"/>
          <w:szCs w:val="72"/>
        </w:rPr>
        <w:object w:dxaOrig="1508" w:dyaOrig="984" w14:anchorId="72173C56">
          <v:shape id="_x0000_i1033" type="#_x0000_t75" style="width:78pt;height:52pt" o:ole="">
            <v:imagedata r:id="rId146" o:title=""/>
          </v:shape>
          <o:OLEObject Type="Embed" ProgID="Word.Document.12" ShapeID="_x0000_i1033" DrawAspect="Icon" ObjectID="_1641743361" r:id="rId147">
            <o:FieldCodes>\s</o:FieldCodes>
          </o:OLEObject>
        </w:object>
      </w:r>
    </w:p>
    <w:p w14:paraId="0B80BF66" w14:textId="4C25B807" w:rsidR="003D7C36" w:rsidRPr="00AC6F65" w:rsidRDefault="003D7C36">
      <w:r w:rsidRPr="00AC6F65">
        <w:t xml:space="preserve"> </w:t>
      </w:r>
    </w:p>
    <w:p w14:paraId="0B80BF6A" w14:textId="77777777" w:rsidR="00351D88" w:rsidRDefault="00351D88">
      <w:pPr>
        <w:tabs>
          <w:tab w:val="clear" w:pos="1134"/>
          <w:tab w:val="clear" w:pos="1871"/>
          <w:tab w:val="clear" w:pos="2268"/>
        </w:tabs>
        <w:overflowPunct/>
        <w:autoSpaceDE/>
        <w:autoSpaceDN/>
        <w:adjustRightInd/>
        <w:spacing w:before="0"/>
        <w:textAlignment w:val="auto"/>
      </w:pPr>
      <w:r>
        <w:br w:type="page"/>
      </w:r>
    </w:p>
    <w:p w14:paraId="053CBB7D" w14:textId="2C5597F4" w:rsidR="00063046" w:rsidRDefault="00063046" w:rsidP="00F477A3">
      <w:pPr>
        <w:pStyle w:val="AnnexNo"/>
        <w:tabs>
          <w:tab w:val="clear" w:pos="1134"/>
          <w:tab w:val="clear" w:pos="1871"/>
          <w:tab w:val="clear" w:pos="2268"/>
        </w:tabs>
      </w:pPr>
      <w:r>
        <w:lastRenderedPageBreak/>
        <w:t xml:space="preserve">ANNEX </w:t>
      </w:r>
      <w:r w:rsidR="00DF2A91">
        <w:t>2</w:t>
      </w:r>
    </w:p>
    <w:p w14:paraId="54D8E31F" w14:textId="77777777" w:rsidR="00F753EA" w:rsidRDefault="00F753EA">
      <w:pPr>
        <w:tabs>
          <w:tab w:val="clear" w:pos="1134"/>
          <w:tab w:val="clear" w:pos="1871"/>
          <w:tab w:val="clear" w:pos="2268"/>
        </w:tabs>
        <w:overflowPunct/>
        <w:autoSpaceDE/>
        <w:autoSpaceDN/>
        <w:adjustRightInd/>
        <w:spacing w:before="0"/>
        <w:textAlignment w:val="auto"/>
      </w:pPr>
    </w:p>
    <w:p w14:paraId="23667DC9" w14:textId="45F63CED" w:rsidR="00F753EA" w:rsidRDefault="00F753EA" w:rsidP="0005340D">
      <w:pPr>
        <w:tabs>
          <w:tab w:val="clear" w:pos="1134"/>
          <w:tab w:val="clear" w:pos="1871"/>
          <w:tab w:val="clear" w:pos="2268"/>
        </w:tabs>
        <w:overflowPunct/>
        <w:autoSpaceDE/>
        <w:autoSpaceDN/>
        <w:adjustRightInd/>
        <w:spacing w:before="0"/>
        <w:jc w:val="center"/>
        <w:textAlignment w:val="auto"/>
      </w:pPr>
    </w:p>
    <w:bookmarkStart w:id="1576" w:name="_MON_1640783467"/>
    <w:bookmarkEnd w:id="1576"/>
    <w:p w14:paraId="128C1A0E" w14:textId="005C5D59" w:rsidR="0005340D" w:rsidRDefault="00724029" w:rsidP="00F477A3">
      <w:pPr>
        <w:tabs>
          <w:tab w:val="clear" w:pos="1134"/>
          <w:tab w:val="clear" w:pos="1871"/>
          <w:tab w:val="clear" w:pos="2268"/>
        </w:tabs>
        <w:overflowPunct/>
        <w:autoSpaceDE/>
        <w:autoSpaceDN/>
        <w:adjustRightInd/>
        <w:spacing w:before="0"/>
        <w:jc w:val="center"/>
        <w:textAlignment w:val="auto"/>
      </w:pPr>
      <w:r>
        <w:object w:dxaOrig="1508" w:dyaOrig="984" w14:anchorId="7275C970">
          <v:shape id="_x0000_i1034" type="#_x0000_t75" style="width:78pt;height:52pt" o:ole="">
            <v:imagedata r:id="rId148" o:title=""/>
          </v:shape>
          <o:OLEObject Type="Embed" ProgID="Word.Document.12" ShapeID="_x0000_i1034" DrawAspect="Icon" ObjectID="_1641743362" r:id="rId149">
            <o:FieldCodes>\s</o:FieldCodes>
          </o:OLEObject>
        </w:object>
      </w:r>
    </w:p>
    <w:p w14:paraId="164FCECA" w14:textId="3ED9B0AA" w:rsidR="00063046" w:rsidRDefault="00063046">
      <w:pPr>
        <w:tabs>
          <w:tab w:val="clear" w:pos="1134"/>
          <w:tab w:val="clear" w:pos="1871"/>
          <w:tab w:val="clear" w:pos="2268"/>
        </w:tabs>
        <w:overflowPunct/>
        <w:autoSpaceDE/>
        <w:autoSpaceDN/>
        <w:adjustRightInd/>
        <w:spacing w:before="0"/>
        <w:textAlignment w:val="auto"/>
      </w:pPr>
    </w:p>
    <w:p w14:paraId="34DC21E7" w14:textId="77777777" w:rsidR="0005340D" w:rsidRDefault="0005340D">
      <w:pPr>
        <w:tabs>
          <w:tab w:val="clear" w:pos="1134"/>
          <w:tab w:val="clear" w:pos="1871"/>
          <w:tab w:val="clear" w:pos="2268"/>
        </w:tabs>
        <w:overflowPunct/>
        <w:autoSpaceDE/>
        <w:autoSpaceDN/>
        <w:adjustRightInd/>
        <w:spacing w:before="0"/>
        <w:textAlignment w:val="auto"/>
        <w:rPr>
          <w:caps/>
          <w:sz w:val="28"/>
        </w:rPr>
      </w:pPr>
      <w:r>
        <w:br w:type="page"/>
      </w:r>
    </w:p>
    <w:p w14:paraId="5C5DD331" w14:textId="35AC7A49" w:rsidR="00AD3FC3" w:rsidRPr="0005340D" w:rsidRDefault="00AD3FC3" w:rsidP="00F477A3">
      <w:pPr>
        <w:pStyle w:val="AnnexNo"/>
        <w:tabs>
          <w:tab w:val="clear" w:pos="1134"/>
          <w:tab w:val="clear" w:pos="1871"/>
          <w:tab w:val="clear" w:pos="2268"/>
        </w:tabs>
      </w:pPr>
      <w:r w:rsidRPr="00B51853">
        <w:lastRenderedPageBreak/>
        <w:t xml:space="preserve">ANNEX </w:t>
      </w:r>
      <w:r w:rsidR="00DF2A91">
        <w:t>3</w:t>
      </w:r>
    </w:p>
    <w:p w14:paraId="692A5083" w14:textId="2B4F9828" w:rsidR="009F69E1" w:rsidRDefault="009F69E1">
      <w:pPr>
        <w:tabs>
          <w:tab w:val="clear" w:pos="1134"/>
          <w:tab w:val="clear" w:pos="1871"/>
          <w:tab w:val="clear" w:pos="2268"/>
        </w:tabs>
        <w:overflowPunct/>
        <w:autoSpaceDE/>
        <w:autoSpaceDN/>
        <w:adjustRightInd/>
        <w:spacing w:before="0"/>
        <w:textAlignment w:val="auto"/>
      </w:pPr>
    </w:p>
    <w:bookmarkStart w:id="1577" w:name="_MON_1640783618"/>
    <w:bookmarkEnd w:id="1577"/>
    <w:p w14:paraId="278D07FB" w14:textId="58F5F2CF" w:rsidR="00810A21" w:rsidRDefault="00810A21" w:rsidP="00F477A3">
      <w:pPr>
        <w:tabs>
          <w:tab w:val="clear" w:pos="1134"/>
          <w:tab w:val="clear" w:pos="1871"/>
          <w:tab w:val="clear" w:pos="2268"/>
        </w:tabs>
        <w:overflowPunct/>
        <w:autoSpaceDE/>
        <w:autoSpaceDN/>
        <w:adjustRightInd/>
        <w:spacing w:before="0"/>
        <w:jc w:val="center"/>
        <w:textAlignment w:val="auto"/>
      </w:pPr>
      <w:r>
        <w:object w:dxaOrig="1508" w:dyaOrig="984" w14:anchorId="6E70C67D">
          <v:shape id="_x0000_i1035" type="#_x0000_t75" style="width:78pt;height:52pt" o:ole="">
            <v:imagedata r:id="rId150" o:title=""/>
          </v:shape>
          <o:OLEObject Type="Embed" ProgID="Word.Document.12" ShapeID="_x0000_i1035" DrawAspect="Icon" ObjectID="_1641743363" r:id="rId151">
            <o:FieldCodes>\s</o:FieldCodes>
          </o:OLEObject>
        </w:object>
      </w:r>
    </w:p>
    <w:p w14:paraId="2DF8AC4B" w14:textId="77777777" w:rsidR="006D1928" w:rsidRDefault="006D1928">
      <w:pPr>
        <w:tabs>
          <w:tab w:val="clear" w:pos="1134"/>
          <w:tab w:val="clear" w:pos="1871"/>
          <w:tab w:val="clear" w:pos="2268"/>
        </w:tabs>
        <w:overflowPunct/>
        <w:autoSpaceDE/>
        <w:autoSpaceDN/>
        <w:adjustRightInd/>
        <w:spacing w:before="0"/>
        <w:textAlignment w:val="auto"/>
      </w:pPr>
    </w:p>
    <w:p w14:paraId="07FA15BD" w14:textId="77777777" w:rsidR="006D1928" w:rsidRDefault="006D1928">
      <w:pPr>
        <w:tabs>
          <w:tab w:val="clear" w:pos="1134"/>
          <w:tab w:val="clear" w:pos="1871"/>
          <w:tab w:val="clear" w:pos="2268"/>
        </w:tabs>
        <w:overflowPunct/>
        <w:autoSpaceDE/>
        <w:autoSpaceDN/>
        <w:adjustRightInd/>
        <w:spacing w:before="0"/>
        <w:textAlignment w:val="auto"/>
      </w:pPr>
    </w:p>
    <w:p w14:paraId="20AFF044" w14:textId="77777777" w:rsidR="006D1928" w:rsidRDefault="006D1928">
      <w:pPr>
        <w:tabs>
          <w:tab w:val="clear" w:pos="1134"/>
          <w:tab w:val="clear" w:pos="1871"/>
          <w:tab w:val="clear" w:pos="2268"/>
        </w:tabs>
        <w:overflowPunct/>
        <w:autoSpaceDE/>
        <w:autoSpaceDN/>
        <w:adjustRightInd/>
        <w:spacing w:before="0"/>
        <w:textAlignment w:val="auto"/>
      </w:pPr>
    </w:p>
    <w:p w14:paraId="7ADFC8B8" w14:textId="77777777" w:rsidR="006D1928" w:rsidRDefault="006D1928">
      <w:pPr>
        <w:tabs>
          <w:tab w:val="clear" w:pos="1134"/>
          <w:tab w:val="clear" w:pos="1871"/>
          <w:tab w:val="clear" w:pos="2268"/>
        </w:tabs>
        <w:overflowPunct/>
        <w:autoSpaceDE/>
        <w:autoSpaceDN/>
        <w:adjustRightInd/>
        <w:spacing w:before="0"/>
        <w:textAlignment w:val="auto"/>
      </w:pPr>
    </w:p>
    <w:p w14:paraId="7818EEFE" w14:textId="4CDF3DB8" w:rsidR="004749F8" w:rsidRDefault="004749F8">
      <w:pPr>
        <w:tabs>
          <w:tab w:val="clear" w:pos="1134"/>
          <w:tab w:val="clear" w:pos="1871"/>
          <w:tab w:val="clear" w:pos="2268"/>
        </w:tabs>
        <w:overflowPunct/>
        <w:autoSpaceDE/>
        <w:autoSpaceDN/>
        <w:adjustRightInd/>
        <w:spacing w:before="0"/>
        <w:textAlignment w:val="auto"/>
        <w:rPr>
          <w:caps/>
          <w:sz w:val="28"/>
        </w:rPr>
      </w:pPr>
    </w:p>
    <w:p w14:paraId="3323617F" w14:textId="77777777" w:rsidR="00810A21" w:rsidRDefault="00810A21">
      <w:pPr>
        <w:tabs>
          <w:tab w:val="clear" w:pos="1134"/>
          <w:tab w:val="clear" w:pos="1871"/>
          <w:tab w:val="clear" w:pos="2268"/>
        </w:tabs>
        <w:overflowPunct/>
        <w:autoSpaceDE/>
        <w:autoSpaceDN/>
        <w:adjustRightInd/>
        <w:spacing w:before="0"/>
        <w:textAlignment w:val="auto"/>
        <w:rPr>
          <w:caps/>
          <w:sz w:val="28"/>
        </w:rPr>
      </w:pPr>
      <w:r>
        <w:br w:type="page"/>
      </w:r>
    </w:p>
    <w:p w14:paraId="0B80BF6B" w14:textId="44305D01" w:rsidR="00351D88" w:rsidRDefault="00351D88" w:rsidP="00F477A3">
      <w:pPr>
        <w:pStyle w:val="AnnexNo"/>
        <w:tabs>
          <w:tab w:val="clear" w:pos="1134"/>
          <w:tab w:val="clear" w:pos="1871"/>
          <w:tab w:val="clear" w:pos="2268"/>
        </w:tabs>
      </w:pPr>
      <w:r>
        <w:lastRenderedPageBreak/>
        <w:t xml:space="preserve">Annex </w:t>
      </w:r>
      <w:r w:rsidR="00AC6953">
        <w:t>4</w:t>
      </w:r>
    </w:p>
    <w:p w14:paraId="0B80BF6C" w14:textId="77777777" w:rsidR="0056080E" w:rsidRDefault="00351D88" w:rsidP="0056080E">
      <w:pPr>
        <w:pStyle w:val="Normalaftertitle"/>
      </w:pPr>
      <w:r>
        <w:t>This Annex to the CEG report presents the d</w:t>
      </w:r>
      <w:r w:rsidRPr="000E7C33">
        <w:t xml:space="preserve">etailed assumptions used to generate the results of parameters </w:t>
      </w:r>
      <w:r>
        <w:t xml:space="preserve">that were meant to be </w:t>
      </w:r>
      <w:r w:rsidRPr="000E7C33">
        <w:t>evaluated via simulation</w:t>
      </w:r>
      <w:r>
        <w:t xml:space="preserve">. They were prepared by INRS – one of the academia partners – and are reproduced here to provide additional context to the results generated by the INRS simulator. </w:t>
      </w:r>
    </w:p>
    <w:p w14:paraId="0B80BF6D" w14:textId="77777777" w:rsidR="0056080E" w:rsidRDefault="0056080E">
      <w:pPr>
        <w:tabs>
          <w:tab w:val="clear" w:pos="1134"/>
          <w:tab w:val="clear" w:pos="1871"/>
          <w:tab w:val="clear" w:pos="2268"/>
        </w:tabs>
        <w:overflowPunct/>
        <w:autoSpaceDE/>
        <w:autoSpaceDN/>
        <w:adjustRightInd/>
        <w:spacing w:before="0"/>
        <w:textAlignment w:val="auto"/>
      </w:pPr>
    </w:p>
    <w:bookmarkStart w:id="1578" w:name="_MON_1640783978"/>
    <w:bookmarkEnd w:id="1578"/>
    <w:p w14:paraId="0B80BF6E" w14:textId="2440D580" w:rsidR="00351D88" w:rsidRPr="000E7C33" w:rsidRDefault="004C5485" w:rsidP="00F477A3">
      <w:pPr>
        <w:pStyle w:val="Normalaftertitle"/>
        <w:jc w:val="center"/>
      </w:pPr>
      <w:r>
        <w:object w:dxaOrig="1508" w:dyaOrig="984" w14:anchorId="664B60F2">
          <v:shape id="_x0000_i1036" type="#_x0000_t75" style="width:78pt;height:52pt" o:ole="">
            <v:imagedata r:id="rId152" o:title=""/>
          </v:shape>
          <o:OLEObject Type="Embed" ProgID="Word.Document.12" ShapeID="_x0000_i1036" DrawAspect="Icon" ObjectID="_1641743364" r:id="rId153">
            <o:FieldCodes>\s</o:FieldCodes>
          </o:OLEObject>
        </w:object>
      </w:r>
    </w:p>
    <w:p w14:paraId="0B80BF6F" w14:textId="77777777" w:rsidR="00351D88" w:rsidRDefault="00351D88" w:rsidP="00AC6F65">
      <w:pPr>
        <w:pStyle w:val="Reftext"/>
        <w:spacing w:before="80"/>
      </w:pPr>
    </w:p>
    <w:p w14:paraId="0B80BF83" w14:textId="3AAC48B0" w:rsidR="00C965DC" w:rsidRDefault="00C965DC">
      <w:pPr>
        <w:tabs>
          <w:tab w:val="clear" w:pos="1134"/>
          <w:tab w:val="clear" w:pos="1871"/>
          <w:tab w:val="clear" w:pos="2268"/>
        </w:tabs>
        <w:overflowPunct/>
        <w:autoSpaceDE/>
        <w:autoSpaceDN/>
        <w:adjustRightInd/>
        <w:spacing w:before="0"/>
        <w:textAlignment w:val="auto"/>
        <w:rPr>
          <w:rStyle w:val="Heading1Char1"/>
          <w:sz w:val="28"/>
        </w:rPr>
      </w:pPr>
    </w:p>
    <w:p w14:paraId="0B80C8A8" w14:textId="77777777" w:rsidR="00BE3768" w:rsidRDefault="00BE3768" w:rsidP="00BE3768">
      <w:pPr>
        <w:spacing w:before="60" w:after="60" w:line="276" w:lineRule="auto"/>
        <w:ind w:left="1134" w:hanging="1134"/>
      </w:pPr>
    </w:p>
    <w:p w14:paraId="0B80C8A9" w14:textId="77777777" w:rsidR="00BE3768" w:rsidRPr="0058560B" w:rsidRDefault="00BE3768" w:rsidP="00BE3768">
      <w:pPr>
        <w:spacing w:before="60" w:after="60" w:line="276" w:lineRule="auto"/>
        <w:ind w:left="1134" w:hanging="1134"/>
        <w:jc w:val="center"/>
      </w:pPr>
      <w:r>
        <w:t>______________</w:t>
      </w:r>
    </w:p>
    <w:sectPr w:rsidR="00BE3768" w:rsidRPr="0058560B" w:rsidSect="00C84141">
      <w:headerReference w:type="default" r:id="rId154"/>
      <w:footerReference w:type="default" r:id="rId155"/>
      <w:footerReference w:type="first" r:id="rId156"/>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8C198" w14:textId="77777777" w:rsidR="00823FF0" w:rsidRDefault="00823FF0">
      <w:r>
        <w:separator/>
      </w:r>
    </w:p>
  </w:endnote>
  <w:endnote w:type="continuationSeparator" w:id="0">
    <w:p w14:paraId="41E6FC0D" w14:textId="77777777" w:rsidR="00823FF0" w:rsidRDefault="0082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F" w14:textId="77777777" w:rsidR="00823FF0" w:rsidRPr="004623FB" w:rsidRDefault="00823FF0" w:rsidP="004623FB">
    <w:pPr>
      <w:pStyle w:val="Footer"/>
    </w:pPr>
    <w:fldSimple w:instr=" FILENAME \p \* MERGEFORMAT ">
      <w:r>
        <w:t>M:\BRSGD\TEXT2019\SG05\WP5D\000\028e.docx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0" w14:textId="77777777" w:rsidR="00823FF0" w:rsidRPr="00240763" w:rsidRDefault="00823FF0" w:rsidP="003D7C36">
    <w:pPr>
      <w:pStyle w:val="Footer"/>
    </w:pPr>
    <w:fldSimple w:instr=" FILENAME \p \* MERGEFORMAT ">
      <w:r>
        <w:t>M:\BRSGD\TEXT2019\SG05\WP5D\000\028e.docx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1" w14:textId="2E42F22B" w:rsidR="00823FF0" w:rsidRPr="00240763" w:rsidRDefault="00823FF0" w:rsidP="003D7C36">
    <w:pPr>
      <w:pStyle w:val="Footer"/>
    </w:pPr>
    <w:r>
      <w:t>Document()</w:t>
    </w:r>
    <w:r>
      <w:tab/>
    </w:r>
    <w:r>
      <w:fldChar w:fldCharType="begin"/>
    </w:r>
    <w:r>
      <w:instrText xml:space="preserve"> savedate \@ dd.MM.yy </w:instrText>
    </w:r>
    <w:r>
      <w:fldChar w:fldCharType="separate"/>
    </w:r>
    <w:ins w:id="83" w:author="Ericsson" w:date="2020-01-28T19:00:00Z">
      <w:r>
        <w:t>28.01.20</w:t>
      </w:r>
    </w:ins>
    <w:del w:id="84" w:author="Ericsson" w:date="2020-01-28T18:59:00Z">
      <w:r w:rsidDel="00823FF0">
        <w:delText>25.01.20</w:delText>
      </w:r>
    </w:del>
    <w:r>
      <w:fldChar w:fldCharType="end"/>
    </w:r>
    <w:r>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4" w14:textId="77777777" w:rsidR="00823FF0" w:rsidRPr="00240763" w:rsidRDefault="00823FF0" w:rsidP="003D7C36">
    <w:pPr>
      <w:pStyle w:val="Footer"/>
    </w:pPr>
    <w:fldSimple w:instr=" FILENAME \p \* MERGEFORMAT ">
      <w:r>
        <w:t>M:\BRSGD\TEXT2019\SG05\WP5D\000\028e.docx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7" w14:textId="77777777" w:rsidR="00823FF0" w:rsidRPr="002F7CB3" w:rsidRDefault="00823FF0" w:rsidP="00AC023F">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8" w14:textId="77777777" w:rsidR="00823FF0" w:rsidRPr="002F7CB3" w:rsidRDefault="00823FF0" w:rsidP="003C21F0">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r w:rsidRPr="002F7CB3">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510C3" w14:textId="77777777" w:rsidR="00823FF0" w:rsidRDefault="00823FF0">
      <w:r>
        <w:t>____________________</w:t>
      </w:r>
    </w:p>
  </w:footnote>
  <w:footnote w:type="continuationSeparator" w:id="0">
    <w:p w14:paraId="786DB973" w14:textId="77777777" w:rsidR="00823FF0" w:rsidRDefault="00823FF0">
      <w:r>
        <w:continuationSeparator/>
      </w:r>
    </w:p>
  </w:footnote>
  <w:footnote w:id="1">
    <w:p w14:paraId="0B80C8C9" w14:textId="77777777" w:rsidR="00823FF0" w:rsidRPr="00510A92" w:rsidRDefault="00823FF0" w:rsidP="003D7C36">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 w:id="2">
    <w:p w14:paraId="40969EE2" w14:textId="77777777" w:rsidR="00823FF0" w:rsidRPr="00D20117" w:rsidRDefault="00823FF0" w:rsidP="00760AD0">
      <w:pPr>
        <w:pStyle w:val="FootnoteText"/>
        <w:rPr>
          <w:lang w:eastAsia="ja-JP"/>
        </w:rPr>
      </w:pPr>
      <w:r>
        <w:rPr>
          <w:rStyle w:val="FootnoteReference"/>
        </w:rPr>
        <w:footnoteRef/>
      </w:r>
      <w:r w:rsidRPr="00D20117">
        <w:rPr>
          <w:szCs w:val="22"/>
          <w:lang w:eastAsia="ja-JP"/>
        </w:rPr>
        <w:tab/>
      </w:r>
      <w:r w:rsidRPr="00D20117">
        <w:rPr>
          <w:lang w:eastAsia="ja-JP"/>
        </w:rPr>
        <w:t xml:space="preserve">If a </w:t>
      </w:r>
      <w:r w:rsidRPr="00D20117">
        <w:t>proponent</w:t>
      </w:r>
      <w:r w:rsidRPr="00D20117">
        <w:rPr>
          <w:lang w:eastAsia="ja-JP"/>
        </w:rPr>
        <w:t xml:space="preserve"> determines that a specific question does not apply, the proponent should indicate that this is the case and provide a rationale for why it does not apply.</w:t>
      </w:r>
    </w:p>
    <w:p w14:paraId="6D5A1C11" w14:textId="77777777" w:rsidR="00823FF0" w:rsidRPr="00D20117" w:rsidRDefault="00823FF0" w:rsidP="00760AD0">
      <w:pPr>
        <w:rPr>
          <w:sz w:val="2"/>
          <w:szCs w:val="2"/>
          <w:lang w:eastAsia="ja-JP"/>
        </w:rPr>
      </w:pPr>
    </w:p>
  </w:footnote>
  <w:footnote w:id="3">
    <w:p w14:paraId="5FF23092" w14:textId="77777777" w:rsidR="00823FF0" w:rsidRPr="00D20117" w:rsidRDefault="00823FF0" w:rsidP="0089409D">
      <w:pPr>
        <w:pStyle w:val="FootnoteText"/>
        <w:rPr>
          <w:lang w:eastAsia="ja-JP"/>
        </w:rPr>
      </w:pPr>
      <w:r>
        <w:rPr>
          <w:rStyle w:val="FootnoteReference"/>
        </w:rPr>
        <w:footnoteRef/>
      </w:r>
      <w:r w:rsidRPr="00D20117">
        <w:rPr>
          <w:szCs w:val="22"/>
          <w:lang w:eastAsia="ja-JP"/>
        </w:rPr>
        <w:tab/>
      </w:r>
      <w:r w:rsidRPr="00D20117">
        <w:rPr>
          <w:lang w:eastAsia="ja-JP"/>
        </w:rPr>
        <w:t xml:space="preserve">If a </w:t>
      </w:r>
      <w:r w:rsidRPr="00D20117">
        <w:t>proponent</w:t>
      </w:r>
      <w:r w:rsidRPr="00D20117">
        <w:rPr>
          <w:lang w:eastAsia="ja-JP"/>
        </w:rPr>
        <w:t xml:space="preserve"> determines that a specific question does not apply, the proponent should indicate that this is the case and provide a rationale for why it does not apply.</w:t>
      </w:r>
    </w:p>
    <w:p w14:paraId="693E4D45" w14:textId="77777777" w:rsidR="00823FF0" w:rsidRPr="00D20117" w:rsidRDefault="00823FF0" w:rsidP="0089409D">
      <w:pPr>
        <w:rPr>
          <w:sz w:val="2"/>
          <w:szCs w:val="2"/>
          <w:lang w:eastAsia="ja-JP"/>
        </w:rPr>
      </w:pPr>
    </w:p>
  </w:footnote>
  <w:footnote w:id="4">
    <w:p w14:paraId="3C5F109A" w14:textId="68A50AD1" w:rsidR="00823FF0" w:rsidRPr="00907174" w:rsidRDefault="00823FF0">
      <w:pPr>
        <w:pStyle w:val="FootnoteText"/>
      </w:pPr>
      <w:r>
        <w:rPr>
          <w:rStyle w:val="FootnoteReference"/>
        </w:rPr>
        <w:footnoteRef/>
      </w:r>
      <w:r>
        <w:t xml:space="preserve"> Note: This document has a main body and several “parts;” the reference here is to the main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D" w14:textId="687B324A" w:rsidR="00823FF0" w:rsidRDefault="00823F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p w14:paraId="0B80C8BE" w14:textId="7A9F0DFF" w:rsidR="00823FF0" w:rsidRDefault="00823FF0" w:rsidP="003D7C36">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2" w14:textId="2F351F7A" w:rsidR="00823FF0" w:rsidRDefault="00823FF0" w:rsidP="004623F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B80C8C3" w14:textId="40B2D141" w:rsidR="00823FF0" w:rsidRDefault="00823FF0" w:rsidP="004623FB">
    <w:pPr>
      <w:pStyle w:val="Header"/>
    </w:pPr>
    <w:r>
      <w:rPr>
        <w:rStyle w:val="PageNumber"/>
      </w:rPr>
      <w:t>5D/??-E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5" w14:textId="607EFE41" w:rsidR="00823FF0" w:rsidRDefault="00823FF0"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 xml:space="preserve"> -</w:t>
    </w:r>
  </w:p>
  <w:p w14:paraId="0B80C8C6" w14:textId="7F0C11BA" w:rsidR="00823FF0" w:rsidRDefault="00823FF0" w:rsidP="00BE3768">
    <w:pPr>
      <w:pStyle w:val="Header"/>
      <w:spacing w:after="120"/>
      <w:rPr>
        <w:lang w:val="en-US"/>
      </w:rPr>
    </w:pPr>
    <w:r>
      <w:rPr>
        <w:lang w:val="en-US"/>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5DAA"/>
    <w:multiLevelType w:val="hybridMultilevel"/>
    <w:tmpl w:val="FA50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6F4C"/>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E506C7"/>
    <w:multiLevelType w:val="hybridMultilevel"/>
    <w:tmpl w:val="5E8EE3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B08C2"/>
    <w:multiLevelType w:val="hybridMultilevel"/>
    <w:tmpl w:val="4B5E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BC33B8D"/>
    <w:multiLevelType w:val="hybridMultilevel"/>
    <w:tmpl w:val="BA607A46"/>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BD70A5"/>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25C63"/>
    <w:multiLevelType w:val="hybridMultilevel"/>
    <w:tmpl w:val="0FF2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81E48"/>
    <w:multiLevelType w:val="hybridMultilevel"/>
    <w:tmpl w:val="B6F2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87CED"/>
    <w:multiLevelType w:val="hybridMultilevel"/>
    <w:tmpl w:val="FA506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52158"/>
    <w:multiLevelType w:val="hybridMultilevel"/>
    <w:tmpl w:val="ED380804"/>
    <w:lvl w:ilvl="0" w:tplc="1A408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DB0370"/>
    <w:multiLevelType w:val="hybridMultilevel"/>
    <w:tmpl w:val="121AC0A4"/>
    <w:lvl w:ilvl="0" w:tplc="04090001">
      <w:start w:val="1"/>
      <w:numFmt w:val="bullet"/>
      <w:lvlText w:val=""/>
      <w:lvlJc w:val="left"/>
      <w:pPr>
        <w:ind w:left="1850" w:hanging="360"/>
      </w:pPr>
      <w:rPr>
        <w:rFonts w:ascii="Symbol" w:hAnsi="Symbol" w:hint="default"/>
      </w:rPr>
    </w:lvl>
    <w:lvl w:ilvl="1" w:tplc="04090003">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3"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5A5E47"/>
    <w:multiLevelType w:val="hybridMultilevel"/>
    <w:tmpl w:val="171A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408AD"/>
    <w:multiLevelType w:val="hybridMultilevel"/>
    <w:tmpl w:val="FB42BD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05694"/>
    <w:multiLevelType w:val="hybridMultilevel"/>
    <w:tmpl w:val="61DE1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46EB7"/>
    <w:multiLevelType w:val="hybridMultilevel"/>
    <w:tmpl w:val="439042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4DA7749"/>
    <w:multiLevelType w:val="hybridMultilevel"/>
    <w:tmpl w:val="F4AE6AD2"/>
    <w:lvl w:ilvl="0" w:tplc="FF420F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67088"/>
    <w:multiLevelType w:val="multilevel"/>
    <w:tmpl w:val="B700FD6A"/>
    <w:lvl w:ilvl="0">
      <w:start w:val="1"/>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3" w15:restartNumberingAfterBreak="0">
    <w:nsid w:val="5F5D4148"/>
    <w:multiLevelType w:val="hybridMultilevel"/>
    <w:tmpl w:val="63F668D6"/>
    <w:lvl w:ilvl="0" w:tplc="538A63A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5E77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3B7265"/>
    <w:multiLevelType w:val="multilevel"/>
    <w:tmpl w:val="CC20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33842"/>
    <w:multiLevelType w:val="hybridMultilevel"/>
    <w:tmpl w:val="EDB4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264E84"/>
    <w:multiLevelType w:val="hybridMultilevel"/>
    <w:tmpl w:val="827C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1"/>
  </w:num>
  <w:num w:numId="4">
    <w:abstractNumId w:val="7"/>
  </w:num>
  <w:num w:numId="5">
    <w:abstractNumId w:val="12"/>
  </w:num>
  <w:num w:numId="6">
    <w:abstractNumId w:val="22"/>
  </w:num>
  <w:num w:numId="7">
    <w:abstractNumId w:val="2"/>
  </w:num>
  <w:num w:numId="8">
    <w:abstractNumId w:val="13"/>
  </w:num>
  <w:num w:numId="9">
    <w:abstractNumId w:val="15"/>
  </w:num>
  <w:num w:numId="10">
    <w:abstractNumId w:val="5"/>
  </w:num>
  <w:num w:numId="11">
    <w:abstractNumId w:val="24"/>
  </w:num>
  <w:num w:numId="12">
    <w:abstractNumId w:val="1"/>
  </w:num>
  <w:num w:numId="13">
    <w:abstractNumId w:val="26"/>
  </w:num>
  <w:num w:numId="14">
    <w:abstractNumId w:val="23"/>
  </w:num>
  <w:num w:numId="15">
    <w:abstractNumId w:val="20"/>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7"/>
  </w:num>
  <w:num w:numId="20">
    <w:abstractNumId w:val="17"/>
  </w:num>
  <w:num w:numId="21">
    <w:abstractNumId w:val="17"/>
    <w:lvlOverride w:ilvl="0">
      <w:startOverride w:val="1"/>
    </w:lvlOverride>
  </w:num>
  <w:num w:numId="22">
    <w:abstractNumId w:val="18"/>
  </w:num>
  <w:num w:numId="23">
    <w:abstractNumId w:val="0"/>
  </w:num>
  <w:num w:numId="24">
    <w:abstractNumId w:val="3"/>
  </w:num>
  <w:num w:numId="25">
    <w:abstractNumId w:val="9"/>
  </w:num>
  <w:num w:numId="26">
    <w:abstractNumId w:val="19"/>
  </w:num>
  <w:num w:numId="27">
    <w:abstractNumId w:val="25"/>
  </w:num>
  <w:num w:numId="28">
    <w:abstractNumId w:val="14"/>
  </w:num>
  <w:num w:numId="29">
    <w:abstractNumId w:val="10"/>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n Sampath">
    <w15:presenceInfo w15:providerId="None" w15:userId="Ven Sampat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1"/>
  <w:activeWritingStyle w:appName="MSWord" w:lang="fr-CH" w:vendorID="64" w:dllVersion="6" w:nlCheck="1" w:checkStyle="1"/>
  <w:activeWritingStyle w:appName="MSWord" w:lang="fr-CA" w:vendorID="64" w:dllVersion="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D2"/>
    <w:rsid w:val="000013C9"/>
    <w:rsid w:val="000069D4"/>
    <w:rsid w:val="00012127"/>
    <w:rsid w:val="000157D1"/>
    <w:rsid w:val="0001678D"/>
    <w:rsid w:val="000174AD"/>
    <w:rsid w:val="0002749C"/>
    <w:rsid w:val="0003216D"/>
    <w:rsid w:val="00034EFF"/>
    <w:rsid w:val="000426DB"/>
    <w:rsid w:val="00044708"/>
    <w:rsid w:val="00047406"/>
    <w:rsid w:val="0004781C"/>
    <w:rsid w:val="00047A1D"/>
    <w:rsid w:val="0005340D"/>
    <w:rsid w:val="000578CB"/>
    <w:rsid w:val="000604B9"/>
    <w:rsid w:val="00063046"/>
    <w:rsid w:val="000665F6"/>
    <w:rsid w:val="00067A37"/>
    <w:rsid w:val="00067B52"/>
    <w:rsid w:val="00080BE4"/>
    <w:rsid w:val="00080F75"/>
    <w:rsid w:val="00084126"/>
    <w:rsid w:val="00090D7B"/>
    <w:rsid w:val="00090EB8"/>
    <w:rsid w:val="00097AE3"/>
    <w:rsid w:val="000A0929"/>
    <w:rsid w:val="000A6110"/>
    <w:rsid w:val="000A6EC4"/>
    <w:rsid w:val="000A7D55"/>
    <w:rsid w:val="000B4914"/>
    <w:rsid w:val="000C12C8"/>
    <w:rsid w:val="000C2889"/>
    <w:rsid w:val="000C2A20"/>
    <w:rsid w:val="000C2E8E"/>
    <w:rsid w:val="000C3C4D"/>
    <w:rsid w:val="000C5E8D"/>
    <w:rsid w:val="000C6B3A"/>
    <w:rsid w:val="000D2D17"/>
    <w:rsid w:val="000D2DC9"/>
    <w:rsid w:val="000D3C81"/>
    <w:rsid w:val="000E0E7C"/>
    <w:rsid w:val="000E179E"/>
    <w:rsid w:val="000E1B70"/>
    <w:rsid w:val="000E57C9"/>
    <w:rsid w:val="000F1367"/>
    <w:rsid w:val="000F1B4B"/>
    <w:rsid w:val="000F387C"/>
    <w:rsid w:val="000F3F14"/>
    <w:rsid w:val="000F4FB8"/>
    <w:rsid w:val="000F7E83"/>
    <w:rsid w:val="00101D83"/>
    <w:rsid w:val="00106ABC"/>
    <w:rsid w:val="001148D0"/>
    <w:rsid w:val="001251B0"/>
    <w:rsid w:val="0012593F"/>
    <w:rsid w:val="0012744F"/>
    <w:rsid w:val="00131155"/>
    <w:rsid w:val="00131178"/>
    <w:rsid w:val="001360AD"/>
    <w:rsid w:val="001366E9"/>
    <w:rsid w:val="0014381E"/>
    <w:rsid w:val="00143A38"/>
    <w:rsid w:val="0014404B"/>
    <w:rsid w:val="001461F2"/>
    <w:rsid w:val="00147345"/>
    <w:rsid w:val="00151EC9"/>
    <w:rsid w:val="00156F66"/>
    <w:rsid w:val="00160560"/>
    <w:rsid w:val="00160675"/>
    <w:rsid w:val="00162C75"/>
    <w:rsid w:val="00163271"/>
    <w:rsid w:val="0017681D"/>
    <w:rsid w:val="00181843"/>
    <w:rsid w:val="00182528"/>
    <w:rsid w:val="0018500B"/>
    <w:rsid w:val="00185F16"/>
    <w:rsid w:val="00187CF2"/>
    <w:rsid w:val="00196A19"/>
    <w:rsid w:val="00197B0F"/>
    <w:rsid w:val="001A15DB"/>
    <w:rsid w:val="001A4254"/>
    <w:rsid w:val="001B15D2"/>
    <w:rsid w:val="001B6460"/>
    <w:rsid w:val="001B6B8C"/>
    <w:rsid w:val="001D1447"/>
    <w:rsid w:val="001D23EA"/>
    <w:rsid w:val="001D3696"/>
    <w:rsid w:val="001D4CDC"/>
    <w:rsid w:val="001E0B30"/>
    <w:rsid w:val="001E54D1"/>
    <w:rsid w:val="001E6ADE"/>
    <w:rsid w:val="001F0C8E"/>
    <w:rsid w:val="001F38B2"/>
    <w:rsid w:val="001F5776"/>
    <w:rsid w:val="001F6609"/>
    <w:rsid w:val="00202DC1"/>
    <w:rsid w:val="00206120"/>
    <w:rsid w:val="00206C7D"/>
    <w:rsid w:val="002116EE"/>
    <w:rsid w:val="00224FE7"/>
    <w:rsid w:val="002266C5"/>
    <w:rsid w:val="0022680B"/>
    <w:rsid w:val="00226879"/>
    <w:rsid w:val="0022759D"/>
    <w:rsid w:val="002309D8"/>
    <w:rsid w:val="002356CA"/>
    <w:rsid w:val="00244A29"/>
    <w:rsid w:val="00261D4B"/>
    <w:rsid w:val="00261F1B"/>
    <w:rsid w:val="002763AA"/>
    <w:rsid w:val="00277621"/>
    <w:rsid w:val="00277952"/>
    <w:rsid w:val="00277EFD"/>
    <w:rsid w:val="00280DA4"/>
    <w:rsid w:val="00281752"/>
    <w:rsid w:val="0028613A"/>
    <w:rsid w:val="00292664"/>
    <w:rsid w:val="002970A9"/>
    <w:rsid w:val="002A1440"/>
    <w:rsid w:val="002A302F"/>
    <w:rsid w:val="002A60D3"/>
    <w:rsid w:val="002A7216"/>
    <w:rsid w:val="002A7FE2"/>
    <w:rsid w:val="002B037C"/>
    <w:rsid w:val="002B736B"/>
    <w:rsid w:val="002B7A4F"/>
    <w:rsid w:val="002C37DD"/>
    <w:rsid w:val="002C7979"/>
    <w:rsid w:val="002D1162"/>
    <w:rsid w:val="002D5492"/>
    <w:rsid w:val="002D79DA"/>
    <w:rsid w:val="002E1AF9"/>
    <w:rsid w:val="002E1B4F"/>
    <w:rsid w:val="002E2E31"/>
    <w:rsid w:val="002E4BEA"/>
    <w:rsid w:val="002E5055"/>
    <w:rsid w:val="002E6ABA"/>
    <w:rsid w:val="002F2886"/>
    <w:rsid w:val="002F2E67"/>
    <w:rsid w:val="002F7CB3"/>
    <w:rsid w:val="00300422"/>
    <w:rsid w:val="00303B7E"/>
    <w:rsid w:val="00315546"/>
    <w:rsid w:val="00317DE8"/>
    <w:rsid w:val="003206CC"/>
    <w:rsid w:val="00324BD2"/>
    <w:rsid w:val="00324F40"/>
    <w:rsid w:val="0032646F"/>
    <w:rsid w:val="00330567"/>
    <w:rsid w:val="00333D17"/>
    <w:rsid w:val="00335724"/>
    <w:rsid w:val="00335A56"/>
    <w:rsid w:val="00335E95"/>
    <w:rsid w:val="00337083"/>
    <w:rsid w:val="00345934"/>
    <w:rsid w:val="00351D88"/>
    <w:rsid w:val="00351F07"/>
    <w:rsid w:val="00355B4F"/>
    <w:rsid w:val="003746C9"/>
    <w:rsid w:val="00377A3B"/>
    <w:rsid w:val="00380743"/>
    <w:rsid w:val="003812CC"/>
    <w:rsid w:val="00385496"/>
    <w:rsid w:val="00386A9D"/>
    <w:rsid w:val="00391081"/>
    <w:rsid w:val="003A3852"/>
    <w:rsid w:val="003B1298"/>
    <w:rsid w:val="003B17E1"/>
    <w:rsid w:val="003B2789"/>
    <w:rsid w:val="003B37C6"/>
    <w:rsid w:val="003C058D"/>
    <w:rsid w:val="003C13CE"/>
    <w:rsid w:val="003C21F0"/>
    <w:rsid w:val="003C29E0"/>
    <w:rsid w:val="003C3FEE"/>
    <w:rsid w:val="003C697E"/>
    <w:rsid w:val="003C707E"/>
    <w:rsid w:val="003C7EF3"/>
    <w:rsid w:val="003D0893"/>
    <w:rsid w:val="003D2419"/>
    <w:rsid w:val="003D3875"/>
    <w:rsid w:val="003D3C0D"/>
    <w:rsid w:val="003D7816"/>
    <w:rsid w:val="003D7C36"/>
    <w:rsid w:val="003E2518"/>
    <w:rsid w:val="003E7CEF"/>
    <w:rsid w:val="003E7D13"/>
    <w:rsid w:val="003E7DC3"/>
    <w:rsid w:val="003F5342"/>
    <w:rsid w:val="003F5B7A"/>
    <w:rsid w:val="004038BA"/>
    <w:rsid w:val="004040D0"/>
    <w:rsid w:val="004072A8"/>
    <w:rsid w:val="00411586"/>
    <w:rsid w:val="00414B64"/>
    <w:rsid w:val="004304CC"/>
    <w:rsid w:val="00434DB0"/>
    <w:rsid w:val="00440108"/>
    <w:rsid w:val="00445F0C"/>
    <w:rsid w:val="0044759B"/>
    <w:rsid w:val="004623FB"/>
    <w:rsid w:val="004749F8"/>
    <w:rsid w:val="00475BD4"/>
    <w:rsid w:val="004775F9"/>
    <w:rsid w:val="00482D52"/>
    <w:rsid w:val="00493D2C"/>
    <w:rsid w:val="0049590E"/>
    <w:rsid w:val="00496421"/>
    <w:rsid w:val="004979B6"/>
    <w:rsid w:val="004A0A0C"/>
    <w:rsid w:val="004A105D"/>
    <w:rsid w:val="004A2810"/>
    <w:rsid w:val="004A45FC"/>
    <w:rsid w:val="004A5964"/>
    <w:rsid w:val="004B07F7"/>
    <w:rsid w:val="004B1376"/>
    <w:rsid w:val="004B1EF7"/>
    <w:rsid w:val="004B3FAD"/>
    <w:rsid w:val="004B4254"/>
    <w:rsid w:val="004C5485"/>
    <w:rsid w:val="004C5749"/>
    <w:rsid w:val="004C5780"/>
    <w:rsid w:val="004C70AD"/>
    <w:rsid w:val="004D0FF6"/>
    <w:rsid w:val="004D49C1"/>
    <w:rsid w:val="004E1F18"/>
    <w:rsid w:val="004E4719"/>
    <w:rsid w:val="004E73E2"/>
    <w:rsid w:val="004F085F"/>
    <w:rsid w:val="00501DCA"/>
    <w:rsid w:val="00504022"/>
    <w:rsid w:val="00505A69"/>
    <w:rsid w:val="00505F64"/>
    <w:rsid w:val="00513A47"/>
    <w:rsid w:val="00515937"/>
    <w:rsid w:val="00515950"/>
    <w:rsid w:val="00515F66"/>
    <w:rsid w:val="00516902"/>
    <w:rsid w:val="00531FED"/>
    <w:rsid w:val="00533639"/>
    <w:rsid w:val="00535BF8"/>
    <w:rsid w:val="005408DF"/>
    <w:rsid w:val="005462EB"/>
    <w:rsid w:val="00555336"/>
    <w:rsid w:val="005576C8"/>
    <w:rsid w:val="0056080E"/>
    <w:rsid w:val="00564EA1"/>
    <w:rsid w:val="00566E69"/>
    <w:rsid w:val="005708C3"/>
    <w:rsid w:val="005723E5"/>
    <w:rsid w:val="00573344"/>
    <w:rsid w:val="005751C3"/>
    <w:rsid w:val="00582204"/>
    <w:rsid w:val="00583F9B"/>
    <w:rsid w:val="00584732"/>
    <w:rsid w:val="00585F6B"/>
    <w:rsid w:val="005870D1"/>
    <w:rsid w:val="00592F53"/>
    <w:rsid w:val="00596D6F"/>
    <w:rsid w:val="005977EF"/>
    <w:rsid w:val="005A6701"/>
    <w:rsid w:val="005B0D29"/>
    <w:rsid w:val="005B488F"/>
    <w:rsid w:val="005B4C47"/>
    <w:rsid w:val="005B6D3A"/>
    <w:rsid w:val="005C0548"/>
    <w:rsid w:val="005C3062"/>
    <w:rsid w:val="005D1788"/>
    <w:rsid w:val="005D288E"/>
    <w:rsid w:val="005E3549"/>
    <w:rsid w:val="005E52BA"/>
    <w:rsid w:val="005E5955"/>
    <w:rsid w:val="005E5C10"/>
    <w:rsid w:val="005E6B34"/>
    <w:rsid w:val="005F2C78"/>
    <w:rsid w:val="005F4C73"/>
    <w:rsid w:val="005F6A09"/>
    <w:rsid w:val="00600DC8"/>
    <w:rsid w:val="00606CDC"/>
    <w:rsid w:val="0061040C"/>
    <w:rsid w:val="00610A18"/>
    <w:rsid w:val="0061417E"/>
    <w:rsid w:val="006144E4"/>
    <w:rsid w:val="0061664D"/>
    <w:rsid w:val="00630712"/>
    <w:rsid w:val="00631EDA"/>
    <w:rsid w:val="00632109"/>
    <w:rsid w:val="00642921"/>
    <w:rsid w:val="006433F4"/>
    <w:rsid w:val="00643B99"/>
    <w:rsid w:val="00644D91"/>
    <w:rsid w:val="00645745"/>
    <w:rsid w:val="00645FD9"/>
    <w:rsid w:val="006474B4"/>
    <w:rsid w:val="00650299"/>
    <w:rsid w:val="006532FA"/>
    <w:rsid w:val="00654EB3"/>
    <w:rsid w:val="00655FC5"/>
    <w:rsid w:val="00657D8A"/>
    <w:rsid w:val="00661E26"/>
    <w:rsid w:val="00662030"/>
    <w:rsid w:val="00672589"/>
    <w:rsid w:val="00675397"/>
    <w:rsid w:val="00676634"/>
    <w:rsid w:val="00676B5D"/>
    <w:rsid w:val="00690DF4"/>
    <w:rsid w:val="0069277C"/>
    <w:rsid w:val="006958EB"/>
    <w:rsid w:val="0069615B"/>
    <w:rsid w:val="006A0D2E"/>
    <w:rsid w:val="006A1BF0"/>
    <w:rsid w:val="006A4118"/>
    <w:rsid w:val="006A5F22"/>
    <w:rsid w:val="006B08F3"/>
    <w:rsid w:val="006B34A5"/>
    <w:rsid w:val="006B623B"/>
    <w:rsid w:val="006C408F"/>
    <w:rsid w:val="006C4CC1"/>
    <w:rsid w:val="006C4EF1"/>
    <w:rsid w:val="006D1928"/>
    <w:rsid w:val="006D5F92"/>
    <w:rsid w:val="006E38F4"/>
    <w:rsid w:val="006F0FE5"/>
    <w:rsid w:val="006F1C26"/>
    <w:rsid w:val="00700E54"/>
    <w:rsid w:val="007012D9"/>
    <w:rsid w:val="00702ADA"/>
    <w:rsid w:val="0070331F"/>
    <w:rsid w:val="007064D7"/>
    <w:rsid w:val="00710292"/>
    <w:rsid w:val="00715BE0"/>
    <w:rsid w:val="0072043B"/>
    <w:rsid w:val="00721059"/>
    <w:rsid w:val="00724029"/>
    <w:rsid w:val="0072637D"/>
    <w:rsid w:val="007317F2"/>
    <w:rsid w:val="0073212B"/>
    <w:rsid w:val="0073327D"/>
    <w:rsid w:val="00734136"/>
    <w:rsid w:val="007342BA"/>
    <w:rsid w:val="00735AF1"/>
    <w:rsid w:val="007361FB"/>
    <w:rsid w:val="00737596"/>
    <w:rsid w:val="007432EA"/>
    <w:rsid w:val="00743F4B"/>
    <w:rsid w:val="00744646"/>
    <w:rsid w:val="00744938"/>
    <w:rsid w:val="00744B73"/>
    <w:rsid w:val="007504CE"/>
    <w:rsid w:val="007534DA"/>
    <w:rsid w:val="00760AD0"/>
    <w:rsid w:val="007625A4"/>
    <w:rsid w:val="00773583"/>
    <w:rsid w:val="0078022D"/>
    <w:rsid w:val="00787FA2"/>
    <w:rsid w:val="00791718"/>
    <w:rsid w:val="0079201F"/>
    <w:rsid w:val="007926E6"/>
    <w:rsid w:val="00796A05"/>
    <w:rsid w:val="007A1DDB"/>
    <w:rsid w:val="007B18FB"/>
    <w:rsid w:val="007B2727"/>
    <w:rsid w:val="007C1CF9"/>
    <w:rsid w:val="007C3FB9"/>
    <w:rsid w:val="007C569F"/>
    <w:rsid w:val="007C7404"/>
    <w:rsid w:val="007D3119"/>
    <w:rsid w:val="007E7C49"/>
    <w:rsid w:val="007F0426"/>
    <w:rsid w:val="007F16F9"/>
    <w:rsid w:val="007F21B9"/>
    <w:rsid w:val="007F5B06"/>
    <w:rsid w:val="007F7D09"/>
    <w:rsid w:val="00800580"/>
    <w:rsid w:val="00800705"/>
    <w:rsid w:val="00804386"/>
    <w:rsid w:val="008077B6"/>
    <w:rsid w:val="00810179"/>
    <w:rsid w:val="00810A21"/>
    <w:rsid w:val="008120A6"/>
    <w:rsid w:val="00812692"/>
    <w:rsid w:val="00814E0A"/>
    <w:rsid w:val="008154E1"/>
    <w:rsid w:val="00817FB4"/>
    <w:rsid w:val="00822581"/>
    <w:rsid w:val="00823434"/>
    <w:rsid w:val="00823FF0"/>
    <w:rsid w:val="00824937"/>
    <w:rsid w:val="00825960"/>
    <w:rsid w:val="008309DD"/>
    <w:rsid w:val="0083227A"/>
    <w:rsid w:val="008347CF"/>
    <w:rsid w:val="008364AC"/>
    <w:rsid w:val="008408D8"/>
    <w:rsid w:val="00840B22"/>
    <w:rsid w:val="0084252F"/>
    <w:rsid w:val="0084410B"/>
    <w:rsid w:val="008455FB"/>
    <w:rsid w:val="00846C73"/>
    <w:rsid w:val="00851C28"/>
    <w:rsid w:val="00861006"/>
    <w:rsid w:val="0086109E"/>
    <w:rsid w:val="00866900"/>
    <w:rsid w:val="008711E2"/>
    <w:rsid w:val="00871677"/>
    <w:rsid w:val="008716C9"/>
    <w:rsid w:val="00876A8A"/>
    <w:rsid w:val="00881BA1"/>
    <w:rsid w:val="00881BF8"/>
    <w:rsid w:val="008842EB"/>
    <w:rsid w:val="00884A9A"/>
    <w:rsid w:val="00887288"/>
    <w:rsid w:val="008904B0"/>
    <w:rsid w:val="0089330A"/>
    <w:rsid w:val="0089409D"/>
    <w:rsid w:val="0089443F"/>
    <w:rsid w:val="008A094E"/>
    <w:rsid w:val="008A2C2F"/>
    <w:rsid w:val="008A4F0C"/>
    <w:rsid w:val="008A51A6"/>
    <w:rsid w:val="008B19E8"/>
    <w:rsid w:val="008B465C"/>
    <w:rsid w:val="008C2302"/>
    <w:rsid w:val="008C26B8"/>
    <w:rsid w:val="008D3A9B"/>
    <w:rsid w:val="008E0E4F"/>
    <w:rsid w:val="008E2C70"/>
    <w:rsid w:val="008E3859"/>
    <w:rsid w:val="008E580B"/>
    <w:rsid w:val="008E79EA"/>
    <w:rsid w:val="008E7C90"/>
    <w:rsid w:val="008F08E1"/>
    <w:rsid w:val="008F208F"/>
    <w:rsid w:val="00900992"/>
    <w:rsid w:val="00902681"/>
    <w:rsid w:val="0090518E"/>
    <w:rsid w:val="00905E53"/>
    <w:rsid w:val="00907174"/>
    <w:rsid w:val="00911D0C"/>
    <w:rsid w:val="00925B05"/>
    <w:rsid w:val="009338B4"/>
    <w:rsid w:val="009357A3"/>
    <w:rsid w:val="009372B6"/>
    <w:rsid w:val="009405C4"/>
    <w:rsid w:val="00941542"/>
    <w:rsid w:val="009442AF"/>
    <w:rsid w:val="00945029"/>
    <w:rsid w:val="009479A1"/>
    <w:rsid w:val="00950270"/>
    <w:rsid w:val="00951689"/>
    <w:rsid w:val="00957A4B"/>
    <w:rsid w:val="00972014"/>
    <w:rsid w:val="00975FE9"/>
    <w:rsid w:val="00982084"/>
    <w:rsid w:val="00985048"/>
    <w:rsid w:val="00987631"/>
    <w:rsid w:val="00991283"/>
    <w:rsid w:val="00991E6F"/>
    <w:rsid w:val="00991EBC"/>
    <w:rsid w:val="009929CA"/>
    <w:rsid w:val="00995963"/>
    <w:rsid w:val="009969AA"/>
    <w:rsid w:val="009A0275"/>
    <w:rsid w:val="009B19E4"/>
    <w:rsid w:val="009B61EB"/>
    <w:rsid w:val="009C1077"/>
    <w:rsid w:val="009C2064"/>
    <w:rsid w:val="009C3618"/>
    <w:rsid w:val="009C59CF"/>
    <w:rsid w:val="009C66D9"/>
    <w:rsid w:val="009D101B"/>
    <w:rsid w:val="009D1697"/>
    <w:rsid w:val="009D604F"/>
    <w:rsid w:val="009D6F35"/>
    <w:rsid w:val="009E009D"/>
    <w:rsid w:val="009E18AE"/>
    <w:rsid w:val="009E7F2F"/>
    <w:rsid w:val="009F3A46"/>
    <w:rsid w:val="009F3C15"/>
    <w:rsid w:val="009F4DBB"/>
    <w:rsid w:val="009F6520"/>
    <w:rsid w:val="009F69E1"/>
    <w:rsid w:val="00A014F8"/>
    <w:rsid w:val="00A01782"/>
    <w:rsid w:val="00A06C01"/>
    <w:rsid w:val="00A0749F"/>
    <w:rsid w:val="00A102FD"/>
    <w:rsid w:val="00A105FB"/>
    <w:rsid w:val="00A21AE6"/>
    <w:rsid w:val="00A23D89"/>
    <w:rsid w:val="00A277E6"/>
    <w:rsid w:val="00A368EF"/>
    <w:rsid w:val="00A41A0C"/>
    <w:rsid w:val="00A46D36"/>
    <w:rsid w:val="00A5173C"/>
    <w:rsid w:val="00A56C41"/>
    <w:rsid w:val="00A57636"/>
    <w:rsid w:val="00A57907"/>
    <w:rsid w:val="00A61AEF"/>
    <w:rsid w:val="00A663EC"/>
    <w:rsid w:val="00A67C5C"/>
    <w:rsid w:val="00A71FE4"/>
    <w:rsid w:val="00A81EB0"/>
    <w:rsid w:val="00A84BBB"/>
    <w:rsid w:val="00A866A1"/>
    <w:rsid w:val="00A93437"/>
    <w:rsid w:val="00A93815"/>
    <w:rsid w:val="00A975F2"/>
    <w:rsid w:val="00AA529E"/>
    <w:rsid w:val="00AA691C"/>
    <w:rsid w:val="00AB0D74"/>
    <w:rsid w:val="00AB20E7"/>
    <w:rsid w:val="00AB2B43"/>
    <w:rsid w:val="00AB2C49"/>
    <w:rsid w:val="00AB7833"/>
    <w:rsid w:val="00AC023F"/>
    <w:rsid w:val="00AC6953"/>
    <w:rsid w:val="00AC6AB0"/>
    <w:rsid w:val="00AC6F65"/>
    <w:rsid w:val="00AD14B9"/>
    <w:rsid w:val="00AD1EC0"/>
    <w:rsid w:val="00AD2155"/>
    <w:rsid w:val="00AD2345"/>
    <w:rsid w:val="00AD3FC3"/>
    <w:rsid w:val="00AD61C8"/>
    <w:rsid w:val="00AD7026"/>
    <w:rsid w:val="00AE0300"/>
    <w:rsid w:val="00AE112E"/>
    <w:rsid w:val="00AE2285"/>
    <w:rsid w:val="00AF0A6D"/>
    <w:rsid w:val="00AF173A"/>
    <w:rsid w:val="00AF5879"/>
    <w:rsid w:val="00AF6799"/>
    <w:rsid w:val="00AF7F59"/>
    <w:rsid w:val="00B03BD9"/>
    <w:rsid w:val="00B066A4"/>
    <w:rsid w:val="00B06C0D"/>
    <w:rsid w:val="00B07A13"/>
    <w:rsid w:val="00B229D7"/>
    <w:rsid w:val="00B3089E"/>
    <w:rsid w:val="00B351E2"/>
    <w:rsid w:val="00B37BD8"/>
    <w:rsid w:val="00B4096F"/>
    <w:rsid w:val="00B4279B"/>
    <w:rsid w:val="00B428ED"/>
    <w:rsid w:val="00B441B9"/>
    <w:rsid w:val="00B45DDD"/>
    <w:rsid w:val="00B45FC9"/>
    <w:rsid w:val="00B461A7"/>
    <w:rsid w:val="00B50864"/>
    <w:rsid w:val="00B50FDB"/>
    <w:rsid w:val="00B51404"/>
    <w:rsid w:val="00B51853"/>
    <w:rsid w:val="00B56574"/>
    <w:rsid w:val="00B63700"/>
    <w:rsid w:val="00B67E9A"/>
    <w:rsid w:val="00B7351C"/>
    <w:rsid w:val="00B76731"/>
    <w:rsid w:val="00B76F35"/>
    <w:rsid w:val="00B81138"/>
    <w:rsid w:val="00B85B4B"/>
    <w:rsid w:val="00B85E8C"/>
    <w:rsid w:val="00B90BE3"/>
    <w:rsid w:val="00B90F5C"/>
    <w:rsid w:val="00B94588"/>
    <w:rsid w:val="00BA37D4"/>
    <w:rsid w:val="00BB12E4"/>
    <w:rsid w:val="00BB3720"/>
    <w:rsid w:val="00BB64C3"/>
    <w:rsid w:val="00BB7D31"/>
    <w:rsid w:val="00BC1642"/>
    <w:rsid w:val="00BC7CCF"/>
    <w:rsid w:val="00BD22F0"/>
    <w:rsid w:val="00BD2A98"/>
    <w:rsid w:val="00BE2820"/>
    <w:rsid w:val="00BE3768"/>
    <w:rsid w:val="00BE3A84"/>
    <w:rsid w:val="00BE470B"/>
    <w:rsid w:val="00BE6E8D"/>
    <w:rsid w:val="00BE75EC"/>
    <w:rsid w:val="00BF0695"/>
    <w:rsid w:val="00BF437C"/>
    <w:rsid w:val="00BF6FEA"/>
    <w:rsid w:val="00C02F7F"/>
    <w:rsid w:val="00C0444C"/>
    <w:rsid w:val="00C0517F"/>
    <w:rsid w:val="00C066E4"/>
    <w:rsid w:val="00C073FF"/>
    <w:rsid w:val="00C1297D"/>
    <w:rsid w:val="00C26D44"/>
    <w:rsid w:val="00C2761F"/>
    <w:rsid w:val="00C31514"/>
    <w:rsid w:val="00C3744E"/>
    <w:rsid w:val="00C478E2"/>
    <w:rsid w:val="00C50D26"/>
    <w:rsid w:val="00C51876"/>
    <w:rsid w:val="00C53249"/>
    <w:rsid w:val="00C57A91"/>
    <w:rsid w:val="00C675F2"/>
    <w:rsid w:val="00C67F0C"/>
    <w:rsid w:val="00C71531"/>
    <w:rsid w:val="00C72360"/>
    <w:rsid w:val="00C7269A"/>
    <w:rsid w:val="00C84141"/>
    <w:rsid w:val="00C929E2"/>
    <w:rsid w:val="00C965DC"/>
    <w:rsid w:val="00CA05F5"/>
    <w:rsid w:val="00CA20CF"/>
    <w:rsid w:val="00CA22E4"/>
    <w:rsid w:val="00CA3877"/>
    <w:rsid w:val="00CA5EE7"/>
    <w:rsid w:val="00CB215A"/>
    <w:rsid w:val="00CB2427"/>
    <w:rsid w:val="00CB38E0"/>
    <w:rsid w:val="00CB6190"/>
    <w:rsid w:val="00CC01C2"/>
    <w:rsid w:val="00CC414B"/>
    <w:rsid w:val="00CD2632"/>
    <w:rsid w:val="00CD3C7E"/>
    <w:rsid w:val="00CD572A"/>
    <w:rsid w:val="00CD742D"/>
    <w:rsid w:val="00CE0676"/>
    <w:rsid w:val="00CE07E6"/>
    <w:rsid w:val="00CE1B6B"/>
    <w:rsid w:val="00CE3189"/>
    <w:rsid w:val="00CE7F8D"/>
    <w:rsid w:val="00CF14B9"/>
    <w:rsid w:val="00CF21F2"/>
    <w:rsid w:val="00CF28FD"/>
    <w:rsid w:val="00CF3F7A"/>
    <w:rsid w:val="00D02712"/>
    <w:rsid w:val="00D03D03"/>
    <w:rsid w:val="00D046A7"/>
    <w:rsid w:val="00D131D7"/>
    <w:rsid w:val="00D20238"/>
    <w:rsid w:val="00D20BA8"/>
    <w:rsid w:val="00D214D0"/>
    <w:rsid w:val="00D233F6"/>
    <w:rsid w:val="00D2612B"/>
    <w:rsid w:val="00D30AE3"/>
    <w:rsid w:val="00D34655"/>
    <w:rsid w:val="00D37C99"/>
    <w:rsid w:val="00D41B96"/>
    <w:rsid w:val="00D50076"/>
    <w:rsid w:val="00D53116"/>
    <w:rsid w:val="00D61842"/>
    <w:rsid w:val="00D63427"/>
    <w:rsid w:val="00D6546B"/>
    <w:rsid w:val="00D66B7A"/>
    <w:rsid w:val="00D73127"/>
    <w:rsid w:val="00D82379"/>
    <w:rsid w:val="00D85EF3"/>
    <w:rsid w:val="00D94F8F"/>
    <w:rsid w:val="00DA22B3"/>
    <w:rsid w:val="00DA22D9"/>
    <w:rsid w:val="00DA3BD7"/>
    <w:rsid w:val="00DA54AF"/>
    <w:rsid w:val="00DB178B"/>
    <w:rsid w:val="00DB28BA"/>
    <w:rsid w:val="00DB7711"/>
    <w:rsid w:val="00DC02AA"/>
    <w:rsid w:val="00DC17D3"/>
    <w:rsid w:val="00DC1E97"/>
    <w:rsid w:val="00DC26F0"/>
    <w:rsid w:val="00DC393E"/>
    <w:rsid w:val="00DC7B65"/>
    <w:rsid w:val="00DD4613"/>
    <w:rsid w:val="00DD4BED"/>
    <w:rsid w:val="00DD69DD"/>
    <w:rsid w:val="00DD7C0D"/>
    <w:rsid w:val="00DE153E"/>
    <w:rsid w:val="00DE39F0"/>
    <w:rsid w:val="00DE560E"/>
    <w:rsid w:val="00DF0AF3"/>
    <w:rsid w:val="00DF1211"/>
    <w:rsid w:val="00DF2A91"/>
    <w:rsid w:val="00DF76A3"/>
    <w:rsid w:val="00DF7E9F"/>
    <w:rsid w:val="00E0104A"/>
    <w:rsid w:val="00E02C83"/>
    <w:rsid w:val="00E033EB"/>
    <w:rsid w:val="00E123FF"/>
    <w:rsid w:val="00E16504"/>
    <w:rsid w:val="00E24E47"/>
    <w:rsid w:val="00E2623F"/>
    <w:rsid w:val="00E27D7E"/>
    <w:rsid w:val="00E33BAD"/>
    <w:rsid w:val="00E37557"/>
    <w:rsid w:val="00E42E13"/>
    <w:rsid w:val="00E4475E"/>
    <w:rsid w:val="00E449C9"/>
    <w:rsid w:val="00E51F0F"/>
    <w:rsid w:val="00E52A44"/>
    <w:rsid w:val="00E554EF"/>
    <w:rsid w:val="00E56481"/>
    <w:rsid w:val="00E56D5C"/>
    <w:rsid w:val="00E6257C"/>
    <w:rsid w:val="00E63C59"/>
    <w:rsid w:val="00E66917"/>
    <w:rsid w:val="00E669D2"/>
    <w:rsid w:val="00E7346F"/>
    <w:rsid w:val="00E753FB"/>
    <w:rsid w:val="00E810CE"/>
    <w:rsid w:val="00E87281"/>
    <w:rsid w:val="00E90061"/>
    <w:rsid w:val="00E94232"/>
    <w:rsid w:val="00E9733E"/>
    <w:rsid w:val="00EA63FA"/>
    <w:rsid w:val="00EB097E"/>
    <w:rsid w:val="00EC6CED"/>
    <w:rsid w:val="00EE6A00"/>
    <w:rsid w:val="00EF41DD"/>
    <w:rsid w:val="00EF7D90"/>
    <w:rsid w:val="00F044BB"/>
    <w:rsid w:val="00F10AF9"/>
    <w:rsid w:val="00F150E3"/>
    <w:rsid w:val="00F16170"/>
    <w:rsid w:val="00F17B72"/>
    <w:rsid w:val="00F231E3"/>
    <w:rsid w:val="00F234E7"/>
    <w:rsid w:val="00F24E68"/>
    <w:rsid w:val="00F25662"/>
    <w:rsid w:val="00F27B3A"/>
    <w:rsid w:val="00F31308"/>
    <w:rsid w:val="00F316E3"/>
    <w:rsid w:val="00F33296"/>
    <w:rsid w:val="00F35449"/>
    <w:rsid w:val="00F35798"/>
    <w:rsid w:val="00F41172"/>
    <w:rsid w:val="00F44EDB"/>
    <w:rsid w:val="00F477A3"/>
    <w:rsid w:val="00F47F22"/>
    <w:rsid w:val="00F57207"/>
    <w:rsid w:val="00F61D88"/>
    <w:rsid w:val="00F6576E"/>
    <w:rsid w:val="00F753EA"/>
    <w:rsid w:val="00F77A15"/>
    <w:rsid w:val="00F81B96"/>
    <w:rsid w:val="00F81BE9"/>
    <w:rsid w:val="00F82E36"/>
    <w:rsid w:val="00F857DD"/>
    <w:rsid w:val="00F85A93"/>
    <w:rsid w:val="00F87772"/>
    <w:rsid w:val="00F9567E"/>
    <w:rsid w:val="00FA124A"/>
    <w:rsid w:val="00FA5426"/>
    <w:rsid w:val="00FA7CA4"/>
    <w:rsid w:val="00FB20BC"/>
    <w:rsid w:val="00FB49A0"/>
    <w:rsid w:val="00FB52D9"/>
    <w:rsid w:val="00FB54FA"/>
    <w:rsid w:val="00FC08DD"/>
    <w:rsid w:val="00FC2316"/>
    <w:rsid w:val="00FC2CFD"/>
    <w:rsid w:val="00FD28C0"/>
    <w:rsid w:val="00FE5DE0"/>
    <w:rsid w:val="00FE7142"/>
    <w:rsid w:val="00FE74FA"/>
    <w:rsid w:val="00FF5727"/>
    <w:rsid w:val="00FF6A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80AC62"/>
  <w15:docId w15:val="{B87A6CAE-77A1-4292-9174-C617352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44A2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244A2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244A2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244A2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244A29"/>
    <w:pPr>
      <w:outlineLvl w:val="3"/>
    </w:pPr>
  </w:style>
  <w:style w:type="paragraph" w:styleId="Heading5">
    <w:name w:val="heading 5"/>
    <w:aliases w:val="H5"/>
    <w:basedOn w:val="Heading4"/>
    <w:next w:val="Normal"/>
    <w:link w:val="Heading5Char"/>
    <w:qFormat/>
    <w:rsid w:val="00244A29"/>
    <w:pPr>
      <w:outlineLvl w:val="4"/>
    </w:pPr>
  </w:style>
  <w:style w:type="paragraph" w:styleId="Heading6">
    <w:name w:val="heading 6"/>
    <w:basedOn w:val="Heading4"/>
    <w:next w:val="Normal"/>
    <w:link w:val="Heading6Char"/>
    <w:qFormat/>
    <w:rsid w:val="00244A29"/>
    <w:pPr>
      <w:outlineLvl w:val="5"/>
    </w:pPr>
  </w:style>
  <w:style w:type="paragraph" w:styleId="Heading7">
    <w:name w:val="heading 7"/>
    <w:basedOn w:val="Heading6"/>
    <w:next w:val="Normal"/>
    <w:link w:val="Heading7Char"/>
    <w:qFormat/>
    <w:rsid w:val="00244A29"/>
    <w:pPr>
      <w:outlineLvl w:val="6"/>
    </w:pPr>
  </w:style>
  <w:style w:type="paragraph" w:styleId="Heading8">
    <w:name w:val="heading 8"/>
    <w:basedOn w:val="Heading6"/>
    <w:next w:val="Normal"/>
    <w:link w:val="Heading8Char"/>
    <w:qFormat/>
    <w:rsid w:val="00244A29"/>
    <w:pPr>
      <w:outlineLvl w:val="7"/>
    </w:pPr>
  </w:style>
  <w:style w:type="paragraph" w:styleId="Heading9">
    <w:name w:val="heading 9"/>
    <w:basedOn w:val="Heading6"/>
    <w:next w:val="Normal"/>
    <w:link w:val="Heading9Char"/>
    <w:qFormat/>
    <w:rsid w:val="00244A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3D7C3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3D7C3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3D7C3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D7C3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3D7C36"/>
    <w:rPr>
      <w:rFonts w:ascii="Times New Roman" w:hAnsi="Times New Roman"/>
      <w:b/>
      <w:sz w:val="24"/>
      <w:lang w:val="en-GB" w:eastAsia="en-US"/>
    </w:rPr>
  </w:style>
  <w:style w:type="character" w:customStyle="1" w:styleId="Heading6Char">
    <w:name w:val="Heading 6 Char"/>
    <w:basedOn w:val="DefaultParagraphFont"/>
    <w:link w:val="Heading6"/>
    <w:rsid w:val="003D7C36"/>
    <w:rPr>
      <w:rFonts w:ascii="Times New Roman" w:hAnsi="Times New Roman"/>
      <w:b/>
      <w:sz w:val="24"/>
      <w:lang w:val="en-GB" w:eastAsia="en-US"/>
    </w:rPr>
  </w:style>
  <w:style w:type="character" w:customStyle="1" w:styleId="Heading7Char">
    <w:name w:val="Heading 7 Char"/>
    <w:basedOn w:val="DefaultParagraphFont"/>
    <w:link w:val="Heading7"/>
    <w:rsid w:val="003D7C36"/>
    <w:rPr>
      <w:rFonts w:ascii="Times New Roman" w:hAnsi="Times New Roman"/>
      <w:b/>
      <w:sz w:val="24"/>
      <w:lang w:val="en-GB" w:eastAsia="en-US"/>
    </w:rPr>
  </w:style>
  <w:style w:type="character" w:customStyle="1" w:styleId="Heading8Char">
    <w:name w:val="Heading 8 Char"/>
    <w:basedOn w:val="DefaultParagraphFont"/>
    <w:link w:val="Heading8"/>
    <w:rsid w:val="003D7C36"/>
    <w:rPr>
      <w:rFonts w:ascii="Times New Roman" w:hAnsi="Times New Roman"/>
      <w:b/>
      <w:sz w:val="24"/>
      <w:lang w:val="en-GB" w:eastAsia="en-US"/>
    </w:rPr>
  </w:style>
  <w:style w:type="character" w:customStyle="1" w:styleId="Heading9Char">
    <w:name w:val="Heading 9 Char"/>
    <w:basedOn w:val="DefaultParagraphFont"/>
    <w:link w:val="Heading9"/>
    <w:rsid w:val="003D7C36"/>
    <w:rPr>
      <w:rFonts w:ascii="Times New Roman" w:hAnsi="Times New Roman"/>
      <w:b/>
      <w:sz w:val="24"/>
      <w:lang w:val="en-GB" w:eastAsia="en-US"/>
    </w:rPr>
  </w:style>
  <w:style w:type="paragraph" w:customStyle="1" w:styleId="Normalaftertitle">
    <w:name w:val="Normal_after_title"/>
    <w:basedOn w:val="Normal"/>
    <w:next w:val="Normal"/>
    <w:rsid w:val="00244A29"/>
    <w:pPr>
      <w:spacing w:before="360"/>
    </w:pPr>
  </w:style>
  <w:style w:type="paragraph" w:customStyle="1" w:styleId="Artheading">
    <w:name w:val="Art_heading"/>
    <w:basedOn w:val="Normal"/>
    <w:next w:val="Normal"/>
    <w:rsid w:val="00244A29"/>
    <w:pPr>
      <w:spacing w:before="480"/>
      <w:jc w:val="center"/>
    </w:pPr>
    <w:rPr>
      <w:rFonts w:ascii="Times New Roman Bold" w:hAnsi="Times New Roman Bold"/>
      <w:b/>
      <w:sz w:val="28"/>
    </w:rPr>
  </w:style>
  <w:style w:type="paragraph" w:customStyle="1" w:styleId="ArtNo">
    <w:name w:val="Art_No"/>
    <w:basedOn w:val="Normal"/>
    <w:next w:val="Normal"/>
    <w:rsid w:val="00244A29"/>
    <w:pPr>
      <w:keepNext/>
      <w:keepLines/>
      <w:spacing w:before="480"/>
      <w:jc w:val="center"/>
    </w:pPr>
    <w:rPr>
      <w:caps/>
      <w:sz w:val="28"/>
    </w:rPr>
  </w:style>
  <w:style w:type="paragraph" w:customStyle="1" w:styleId="Arttitle">
    <w:name w:val="Art_title"/>
    <w:basedOn w:val="Normal"/>
    <w:next w:val="Normal"/>
    <w:rsid w:val="00244A29"/>
    <w:pPr>
      <w:keepNext/>
      <w:keepLines/>
      <w:spacing w:before="240"/>
      <w:jc w:val="center"/>
    </w:pPr>
    <w:rPr>
      <w:b/>
      <w:sz w:val="28"/>
    </w:rPr>
  </w:style>
  <w:style w:type="paragraph" w:customStyle="1" w:styleId="ASN1">
    <w:name w:val="ASN.1"/>
    <w:basedOn w:val="Normal"/>
    <w:rsid w:val="00244A2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244A29"/>
    <w:pPr>
      <w:keepNext/>
      <w:keepLines/>
      <w:spacing w:before="160"/>
      <w:ind w:left="1134"/>
    </w:pPr>
    <w:rPr>
      <w:i/>
    </w:rPr>
  </w:style>
  <w:style w:type="paragraph" w:customStyle="1" w:styleId="ChapNo">
    <w:name w:val="Chap_No"/>
    <w:basedOn w:val="ArtNo"/>
    <w:next w:val="Normal"/>
    <w:rsid w:val="00244A29"/>
    <w:rPr>
      <w:rFonts w:ascii="Times New Roman Bold" w:hAnsi="Times New Roman Bold"/>
      <w:b/>
    </w:rPr>
  </w:style>
  <w:style w:type="paragraph" w:customStyle="1" w:styleId="Chaptitle">
    <w:name w:val="Chap_title"/>
    <w:basedOn w:val="Arttitle"/>
    <w:next w:val="Normal"/>
    <w:rsid w:val="00244A29"/>
  </w:style>
  <w:style w:type="character" w:styleId="EndnoteReference">
    <w:name w:val="endnote reference"/>
    <w:basedOn w:val="DefaultParagraphFont"/>
    <w:rsid w:val="00244A29"/>
    <w:rPr>
      <w:vertAlign w:val="superscript"/>
    </w:rPr>
  </w:style>
  <w:style w:type="paragraph" w:customStyle="1" w:styleId="enumlev1">
    <w:name w:val="enumlev1"/>
    <w:basedOn w:val="Normal"/>
    <w:link w:val="enumlev1Char"/>
    <w:rsid w:val="00244A2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3D7C36"/>
    <w:rPr>
      <w:rFonts w:ascii="Times New Roman" w:hAnsi="Times New Roman"/>
      <w:sz w:val="24"/>
      <w:lang w:val="en-GB" w:eastAsia="en-US"/>
    </w:rPr>
  </w:style>
  <w:style w:type="paragraph" w:customStyle="1" w:styleId="enumlev2">
    <w:name w:val="enumlev2"/>
    <w:basedOn w:val="enumlev1"/>
    <w:uiPriority w:val="99"/>
    <w:qFormat/>
    <w:rsid w:val="00244A29"/>
    <w:pPr>
      <w:ind w:left="1871" w:hanging="737"/>
    </w:pPr>
  </w:style>
  <w:style w:type="paragraph" w:customStyle="1" w:styleId="enumlev3">
    <w:name w:val="enumlev3"/>
    <w:basedOn w:val="enumlev2"/>
    <w:rsid w:val="00244A29"/>
    <w:pPr>
      <w:ind w:left="2268" w:hanging="397"/>
    </w:pPr>
  </w:style>
  <w:style w:type="paragraph" w:customStyle="1" w:styleId="Equation">
    <w:name w:val="Equation"/>
    <w:aliases w:val="eq"/>
    <w:basedOn w:val="Normal"/>
    <w:link w:val="EquationeqChar"/>
    <w:rsid w:val="00244A29"/>
    <w:pPr>
      <w:tabs>
        <w:tab w:val="clear" w:pos="1871"/>
        <w:tab w:val="clear" w:pos="2268"/>
        <w:tab w:val="center" w:pos="4820"/>
        <w:tab w:val="right" w:pos="9639"/>
      </w:tabs>
    </w:pPr>
  </w:style>
  <w:style w:type="character" w:customStyle="1" w:styleId="EquationeqChar">
    <w:name w:val="Equation.eq Char"/>
    <w:basedOn w:val="DefaultParagraphFont"/>
    <w:link w:val="Equation"/>
    <w:rsid w:val="003D7C36"/>
    <w:rPr>
      <w:rFonts w:ascii="Times New Roman" w:hAnsi="Times New Roman"/>
      <w:sz w:val="24"/>
      <w:lang w:val="en-GB" w:eastAsia="en-US"/>
    </w:rPr>
  </w:style>
  <w:style w:type="paragraph" w:customStyle="1" w:styleId="Equationlegend">
    <w:name w:val="Equation_legend"/>
    <w:basedOn w:val="NormalIndent"/>
    <w:rsid w:val="00244A29"/>
    <w:pPr>
      <w:tabs>
        <w:tab w:val="clear" w:pos="1134"/>
        <w:tab w:val="clear" w:pos="2268"/>
        <w:tab w:val="right" w:pos="1871"/>
        <w:tab w:val="left" w:pos="2041"/>
      </w:tabs>
      <w:spacing w:before="80"/>
      <w:ind w:left="2041" w:hanging="2041"/>
    </w:pPr>
  </w:style>
  <w:style w:type="paragraph" w:styleId="NormalIndent">
    <w:name w:val="Normal Indent"/>
    <w:basedOn w:val="Normal"/>
    <w:rsid w:val="00244A29"/>
    <w:pPr>
      <w:ind w:left="1134"/>
    </w:pPr>
  </w:style>
  <w:style w:type="paragraph" w:customStyle="1" w:styleId="Figurelegend">
    <w:name w:val="Figure_legend"/>
    <w:basedOn w:val="Normal"/>
    <w:rsid w:val="00244A29"/>
    <w:pPr>
      <w:keepNext/>
      <w:keepLines/>
      <w:spacing w:before="20" w:after="20"/>
    </w:pPr>
    <w:rPr>
      <w:sz w:val="18"/>
    </w:rPr>
  </w:style>
  <w:style w:type="paragraph" w:customStyle="1" w:styleId="Tabletext">
    <w:name w:val="Table_text"/>
    <w:basedOn w:val="Normal"/>
    <w:link w:val="TabletextChar"/>
    <w:qFormat/>
    <w:rsid w:val="00244A2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qFormat/>
    <w:rsid w:val="003D7C36"/>
    <w:rPr>
      <w:rFonts w:ascii="Times New Roman" w:hAnsi="Times New Roman"/>
      <w:lang w:val="en-GB" w:eastAsia="en-US"/>
    </w:rPr>
  </w:style>
  <w:style w:type="paragraph" w:customStyle="1" w:styleId="Figurewithouttitle">
    <w:name w:val="Figure_without_title"/>
    <w:basedOn w:val="FigureNo"/>
    <w:next w:val="Normal"/>
    <w:rsid w:val="00244A29"/>
    <w:pPr>
      <w:keepNext w:val="0"/>
    </w:pPr>
  </w:style>
  <w:style w:type="paragraph" w:customStyle="1" w:styleId="FigureNo">
    <w:name w:val="Figure_No"/>
    <w:basedOn w:val="Normal"/>
    <w:next w:val="Normal"/>
    <w:link w:val="FigureNoChar"/>
    <w:qFormat/>
    <w:rsid w:val="00244A29"/>
    <w:pPr>
      <w:keepNext/>
      <w:keepLines/>
      <w:spacing w:before="480" w:after="120"/>
      <w:jc w:val="center"/>
    </w:pPr>
    <w:rPr>
      <w:caps/>
      <w:sz w:val="20"/>
    </w:rPr>
  </w:style>
  <w:style w:type="character" w:customStyle="1" w:styleId="FigureNoChar">
    <w:name w:val="Figure_No Char"/>
    <w:basedOn w:val="DefaultParagraphFont"/>
    <w:link w:val="FigureNo"/>
    <w:locked/>
    <w:rsid w:val="003D7C36"/>
    <w:rPr>
      <w:rFonts w:ascii="Times New Roman" w:hAnsi="Times New Roman"/>
      <w:caps/>
      <w:lang w:val="en-GB" w:eastAsia="en-US"/>
    </w:rPr>
  </w:style>
  <w:style w:type="paragraph" w:styleId="Footer">
    <w:name w:val="footer"/>
    <w:aliases w:val="footer odd"/>
    <w:basedOn w:val="Normal"/>
    <w:link w:val="FooterChar"/>
    <w:uiPriority w:val="99"/>
    <w:rsid w:val="00244A2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244A29"/>
    <w:rPr>
      <w:rFonts w:ascii="Times New Roman" w:hAnsi="Times New Roman"/>
      <w:caps/>
      <w:noProof/>
      <w:sz w:val="16"/>
      <w:lang w:val="en-GB" w:eastAsia="en-US"/>
    </w:rPr>
  </w:style>
  <w:style w:type="paragraph" w:customStyle="1" w:styleId="FirstFooter">
    <w:name w:val="FirstFooter"/>
    <w:basedOn w:val="Footer"/>
    <w:rsid w:val="00244A2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244A2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244A2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44A29"/>
    <w:rPr>
      <w:rFonts w:ascii="Times New Roman" w:hAnsi="Times New Roman"/>
      <w:sz w:val="24"/>
      <w:lang w:val="en-GB" w:eastAsia="en-US"/>
    </w:rPr>
  </w:style>
  <w:style w:type="paragraph" w:customStyle="1" w:styleId="Note">
    <w:name w:val="Note"/>
    <w:basedOn w:val="Normal"/>
    <w:next w:val="Normal"/>
    <w:rsid w:val="00244A29"/>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rsid w:val="00244A29"/>
    <w:pPr>
      <w:spacing w:before="0"/>
      <w:jc w:val="center"/>
    </w:pPr>
    <w:rPr>
      <w:sz w:val="18"/>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244A29"/>
    <w:rPr>
      <w:rFonts w:ascii="Times New Roman" w:hAnsi="Times New Roman"/>
      <w:sz w:val="18"/>
      <w:lang w:val="en-GB" w:eastAsia="en-US"/>
    </w:rPr>
  </w:style>
  <w:style w:type="paragraph" w:styleId="Index1">
    <w:name w:val="index 1"/>
    <w:basedOn w:val="Normal"/>
    <w:next w:val="Normal"/>
    <w:semiHidden/>
    <w:rsid w:val="00244A29"/>
  </w:style>
  <w:style w:type="paragraph" w:styleId="Index2">
    <w:name w:val="index 2"/>
    <w:basedOn w:val="Normal"/>
    <w:next w:val="Normal"/>
    <w:semiHidden/>
    <w:rsid w:val="00244A29"/>
    <w:pPr>
      <w:ind w:left="283"/>
    </w:pPr>
  </w:style>
  <w:style w:type="paragraph" w:styleId="Index3">
    <w:name w:val="index 3"/>
    <w:basedOn w:val="Normal"/>
    <w:next w:val="Normal"/>
    <w:semiHidden/>
    <w:rsid w:val="00244A29"/>
    <w:pPr>
      <w:ind w:left="566"/>
    </w:pPr>
  </w:style>
  <w:style w:type="paragraph" w:customStyle="1" w:styleId="PartNo">
    <w:name w:val="Part_No"/>
    <w:basedOn w:val="AnnexNo"/>
    <w:next w:val="Normal"/>
    <w:rsid w:val="00244A29"/>
  </w:style>
  <w:style w:type="paragraph" w:customStyle="1" w:styleId="AnnexNo">
    <w:name w:val="Annex_No"/>
    <w:basedOn w:val="Normal"/>
    <w:next w:val="Normal"/>
    <w:link w:val="AnnexNoChar"/>
    <w:rsid w:val="00244A29"/>
    <w:pPr>
      <w:keepNext/>
      <w:keepLines/>
      <w:spacing w:before="480" w:after="80"/>
      <w:jc w:val="center"/>
    </w:pPr>
    <w:rPr>
      <w:caps/>
      <w:sz w:val="28"/>
    </w:rPr>
  </w:style>
  <w:style w:type="character" w:customStyle="1" w:styleId="AnnexNoChar">
    <w:name w:val="Annex_No Char"/>
    <w:basedOn w:val="DefaultParagraphFont"/>
    <w:link w:val="AnnexNo"/>
    <w:rsid w:val="003D7C36"/>
    <w:rPr>
      <w:rFonts w:ascii="Times New Roman" w:hAnsi="Times New Roman"/>
      <w:caps/>
      <w:sz w:val="28"/>
      <w:lang w:val="en-GB" w:eastAsia="en-US"/>
    </w:rPr>
  </w:style>
  <w:style w:type="paragraph" w:customStyle="1" w:styleId="Partref">
    <w:name w:val="Part_ref"/>
    <w:basedOn w:val="Annexref"/>
    <w:next w:val="Normal"/>
    <w:rsid w:val="00244A29"/>
  </w:style>
  <w:style w:type="paragraph" w:customStyle="1" w:styleId="Annexref">
    <w:name w:val="Annex_ref"/>
    <w:basedOn w:val="Normal"/>
    <w:next w:val="Normal"/>
    <w:rsid w:val="00244A29"/>
    <w:pPr>
      <w:keepNext/>
      <w:keepLines/>
      <w:spacing w:after="280"/>
      <w:jc w:val="center"/>
    </w:pPr>
  </w:style>
  <w:style w:type="paragraph" w:customStyle="1" w:styleId="Parttitle">
    <w:name w:val="Part_title"/>
    <w:basedOn w:val="Annextitle"/>
    <w:next w:val="Normalaftertitle0"/>
    <w:rsid w:val="00244A29"/>
  </w:style>
  <w:style w:type="paragraph" w:customStyle="1" w:styleId="Annextitle">
    <w:name w:val="Annex_title"/>
    <w:basedOn w:val="Normal"/>
    <w:next w:val="Normal"/>
    <w:rsid w:val="00244A2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244A29"/>
    <w:pPr>
      <w:spacing w:before="280"/>
    </w:pPr>
  </w:style>
  <w:style w:type="character" w:customStyle="1" w:styleId="NormalaftertitleChar">
    <w:name w:val="Normal after title Char"/>
    <w:basedOn w:val="DefaultParagraphFont"/>
    <w:link w:val="Normalaftertitle0"/>
    <w:rsid w:val="003D7C36"/>
    <w:rPr>
      <w:rFonts w:ascii="Times New Roman" w:hAnsi="Times New Roman"/>
      <w:sz w:val="24"/>
      <w:lang w:val="en-GB" w:eastAsia="en-US"/>
    </w:rPr>
  </w:style>
  <w:style w:type="paragraph" w:customStyle="1" w:styleId="RecNo">
    <w:name w:val="Rec_No"/>
    <w:basedOn w:val="Normal"/>
    <w:next w:val="Normal"/>
    <w:rsid w:val="00244A29"/>
    <w:pPr>
      <w:keepNext/>
      <w:keepLines/>
      <w:spacing w:before="480"/>
      <w:jc w:val="center"/>
    </w:pPr>
    <w:rPr>
      <w:caps/>
      <w:sz w:val="28"/>
    </w:rPr>
  </w:style>
  <w:style w:type="paragraph" w:customStyle="1" w:styleId="Rectitle">
    <w:name w:val="Rec_title"/>
    <w:basedOn w:val="RecNo"/>
    <w:next w:val="Normal"/>
    <w:link w:val="RectitleChar"/>
    <w:rsid w:val="00244A29"/>
    <w:pPr>
      <w:spacing w:before="240"/>
    </w:pPr>
    <w:rPr>
      <w:rFonts w:ascii="Times New Roman Bold" w:hAnsi="Times New Roman Bold"/>
      <w:b/>
      <w:caps w:val="0"/>
    </w:rPr>
  </w:style>
  <w:style w:type="character" w:customStyle="1" w:styleId="RectitleChar">
    <w:name w:val="Rec_title Char"/>
    <w:basedOn w:val="DefaultParagraphFont"/>
    <w:link w:val="Rectitle"/>
    <w:rsid w:val="003D7C36"/>
    <w:rPr>
      <w:rFonts w:ascii="Times New Roman Bold" w:hAnsi="Times New Roman Bold"/>
      <w:b/>
      <w:sz w:val="28"/>
      <w:lang w:val="en-GB" w:eastAsia="en-US"/>
    </w:rPr>
  </w:style>
  <w:style w:type="paragraph" w:customStyle="1" w:styleId="Recref">
    <w:name w:val="Rec_ref"/>
    <w:basedOn w:val="Rectitle"/>
    <w:next w:val="Recdate"/>
    <w:rsid w:val="00244A29"/>
    <w:pPr>
      <w:spacing w:before="120"/>
    </w:pPr>
    <w:rPr>
      <w:rFonts w:ascii="Times New Roman" w:hAnsi="Times New Roman"/>
      <w:b w:val="0"/>
      <w:sz w:val="24"/>
    </w:rPr>
  </w:style>
  <w:style w:type="paragraph" w:customStyle="1" w:styleId="Recdate">
    <w:name w:val="Rec_date"/>
    <w:basedOn w:val="Normal"/>
    <w:next w:val="Normalaftertitle0"/>
    <w:rsid w:val="00244A29"/>
    <w:pPr>
      <w:keepNext/>
      <w:keepLines/>
      <w:jc w:val="right"/>
    </w:pPr>
    <w:rPr>
      <w:sz w:val="22"/>
    </w:rPr>
  </w:style>
  <w:style w:type="paragraph" w:customStyle="1" w:styleId="Questiondate">
    <w:name w:val="Question_date"/>
    <w:basedOn w:val="Normal"/>
    <w:next w:val="Normalaftertitle0"/>
    <w:rsid w:val="00244A29"/>
    <w:pPr>
      <w:keepNext/>
      <w:keepLines/>
      <w:jc w:val="right"/>
    </w:pPr>
    <w:rPr>
      <w:sz w:val="22"/>
    </w:rPr>
  </w:style>
  <w:style w:type="paragraph" w:customStyle="1" w:styleId="QuestionNo">
    <w:name w:val="Question_No"/>
    <w:basedOn w:val="Normal"/>
    <w:next w:val="Normal"/>
    <w:rsid w:val="00244A29"/>
    <w:pPr>
      <w:keepNext/>
      <w:keepLines/>
      <w:spacing w:before="480"/>
      <w:jc w:val="center"/>
    </w:pPr>
    <w:rPr>
      <w:caps/>
      <w:sz w:val="28"/>
    </w:rPr>
  </w:style>
  <w:style w:type="paragraph" w:customStyle="1" w:styleId="Questiontitle">
    <w:name w:val="Question_title"/>
    <w:basedOn w:val="Normal"/>
    <w:next w:val="Normal"/>
    <w:rsid w:val="00244A29"/>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244A29"/>
  </w:style>
  <w:style w:type="paragraph" w:customStyle="1" w:styleId="Reftext">
    <w:name w:val="Ref_text"/>
    <w:basedOn w:val="Normal"/>
    <w:rsid w:val="00244A29"/>
    <w:pPr>
      <w:ind w:left="1134" w:hanging="1134"/>
    </w:pPr>
  </w:style>
  <w:style w:type="paragraph" w:customStyle="1" w:styleId="Reftitle">
    <w:name w:val="Ref_title"/>
    <w:basedOn w:val="Normal"/>
    <w:next w:val="Reftext"/>
    <w:rsid w:val="00244A29"/>
    <w:pPr>
      <w:spacing w:before="480"/>
      <w:jc w:val="center"/>
    </w:pPr>
    <w:rPr>
      <w:caps/>
    </w:rPr>
  </w:style>
  <w:style w:type="paragraph" w:customStyle="1" w:styleId="Repdate">
    <w:name w:val="Rep_date"/>
    <w:basedOn w:val="Recdate"/>
    <w:next w:val="Normalaftertitle0"/>
    <w:rsid w:val="00244A29"/>
  </w:style>
  <w:style w:type="paragraph" w:customStyle="1" w:styleId="RepNo">
    <w:name w:val="Rep_No"/>
    <w:basedOn w:val="RecNo"/>
    <w:next w:val="Reptitle"/>
    <w:rsid w:val="00244A29"/>
  </w:style>
  <w:style w:type="paragraph" w:customStyle="1" w:styleId="Reptitle">
    <w:name w:val="Rep_title"/>
    <w:basedOn w:val="Rectitle"/>
    <w:next w:val="Repref"/>
    <w:rsid w:val="00244A29"/>
  </w:style>
  <w:style w:type="paragraph" w:customStyle="1" w:styleId="Repref">
    <w:name w:val="Rep_ref"/>
    <w:basedOn w:val="Recref"/>
    <w:next w:val="Repdate"/>
    <w:rsid w:val="00244A29"/>
  </w:style>
  <w:style w:type="paragraph" w:customStyle="1" w:styleId="Resdate">
    <w:name w:val="Res_date"/>
    <w:basedOn w:val="Recdate"/>
    <w:next w:val="Normalaftertitle0"/>
    <w:rsid w:val="00244A29"/>
  </w:style>
  <w:style w:type="paragraph" w:customStyle="1" w:styleId="ResNo">
    <w:name w:val="Res_No"/>
    <w:basedOn w:val="RecNo"/>
    <w:next w:val="Normal"/>
    <w:rsid w:val="00244A29"/>
  </w:style>
  <w:style w:type="paragraph" w:customStyle="1" w:styleId="Restitle">
    <w:name w:val="Res_title"/>
    <w:basedOn w:val="Rectitle"/>
    <w:next w:val="Normal"/>
    <w:rsid w:val="00244A29"/>
  </w:style>
  <w:style w:type="paragraph" w:customStyle="1" w:styleId="Resref">
    <w:name w:val="Res_ref"/>
    <w:basedOn w:val="Recref"/>
    <w:next w:val="Resdate"/>
    <w:rsid w:val="00244A29"/>
  </w:style>
  <w:style w:type="paragraph" w:customStyle="1" w:styleId="SectionNo">
    <w:name w:val="Section_No"/>
    <w:basedOn w:val="AnnexNo"/>
    <w:next w:val="Normal"/>
    <w:rsid w:val="00244A29"/>
  </w:style>
  <w:style w:type="paragraph" w:customStyle="1" w:styleId="Sectiontitle">
    <w:name w:val="Section_title"/>
    <w:basedOn w:val="Annextitle"/>
    <w:next w:val="Normalaftertitle0"/>
    <w:rsid w:val="00244A29"/>
  </w:style>
  <w:style w:type="paragraph" w:customStyle="1" w:styleId="Source">
    <w:name w:val="Source"/>
    <w:basedOn w:val="Normal"/>
    <w:next w:val="Normal"/>
    <w:link w:val="SourceChar"/>
    <w:rsid w:val="00244A29"/>
    <w:pPr>
      <w:spacing w:before="840"/>
      <w:jc w:val="center"/>
    </w:pPr>
    <w:rPr>
      <w:b/>
      <w:sz w:val="28"/>
    </w:rPr>
  </w:style>
  <w:style w:type="character" w:customStyle="1" w:styleId="SourceChar">
    <w:name w:val="Source Char"/>
    <w:basedOn w:val="DefaultParagraphFont"/>
    <w:link w:val="Source"/>
    <w:rsid w:val="003D7C36"/>
    <w:rPr>
      <w:rFonts w:ascii="Times New Roman" w:hAnsi="Times New Roman"/>
      <w:b/>
      <w:sz w:val="28"/>
      <w:lang w:val="en-GB" w:eastAsia="en-US"/>
    </w:rPr>
  </w:style>
  <w:style w:type="paragraph" w:customStyle="1" w:styleId="SpecialFooter">
    <w:name w:val="Special Footer"/>
    <w:basedOn w:val="Footer"/>
    <w:rsid w:val="00244A2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244A29"/>
    <w:pPr>
      <w:keepNext/>
      <w:spacing w:before="80" w:after="80"/>
      <w:jc w:val="center"/>
    </w:pPr>
    <w:rPr>
      <w:rFonts w:ascii="Times New Roman Bold" w:hAnsi="Times New Roman Bold" w:cs="Times New Roman Bold"/>
      <w:b/>
      <w:sz w:val="20"/>
    </w:rPr>
  </w:style>
  <w:style w:type="character" w:customStyle="1" w:styleId="TableheadChar">
    <w:name w:val="Table_head Char"/>
    <w:basedOn w:val="DefaultParagraphFont"/>
    <w:link w:val="Tablehead"/>
    <w:qFormat/>
    <w:rsid w:val="003D7C36"/>
    <w:rPr>
      <w:rFonts w:ascii="Times New Roman Bold" w:hAnsi="Times New Roman Bold" w:cs="Times New Roman Bold"/>
      <w:b/>
      <w:lang w:val="en-GB" w:eastAsia="en-US"/>
    </w:rPr>
  </w:style>
  <w:style w:type="paragraph" w:customStyle="1" w:styleId="Tablelegend">
    <w:name w:val="Table_legend"/>
    <w:basedOn w:val="Normal"/>
    <w:uiPriority w:val="99"/>
    <w:qFormat/>
    <w:rsid w:val="00244A29"/>
    <w:rPr>
      <w:sz w:val="20"/>
    </w:rPr>
  </w:style>
  <w:style w:type="paragraph" w:customStyle="1" w:styleId="TableNo">
    <w:name w:val="Table_No"/>
    <w:basedOn w:val="Normal"/>
    <w:next w:val="Normal"/>
    <w:link w:val="TableNoChar"/>
    <w:rsid w:val="00244A29"/>
    <w:pPr>
      <w:keepNext/>
      <w:spacing w:before="560" w:after="120"/>
      <w:jc w:val="center"/>
    </w:pPr>
    <w:rPr>
      <w:caps/>
      <w:sz w:val="20"/>
    </w:rPr>
  </w:style>
  <w:style w:type="character" w:customStyle="1" w:styleId="TableNoChar">
    <w:name w:val="Table_No Char"/>
    <w:basedOn w:val="DefaultParagraphFont"/>
    <w:link w:val="TableNo"/>
    <w:rsid w:val="003D7C36"/>
    <w:rPr>
      <w:rFonts w:ascii="Times New Roman" w:hAnsi="Times New Roman"/>
      <w:caps/>
      <w:lang w:val="en-GB" w:eastAsia="en-US"/>
    </w:rPr>
  </w:style>
  <w:style w:type="paragraph" w:customStyle="1" w:styleId="Tabletitle">
    <w:name w:val="Table_title"/>
    <w:basedOn w:val="Normal"/>
    <w:next w:val="Tabletext"/>
    <w:link w:val="TabletitleChar"/>
    <w:rsid w:val="00244A2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3D7C36"/>
    <w:rPr>
      <w:rFonts w:ascii="Times New Roman Bold" w:hAnsi="Times New Roman Bold"/>
      <w:b/>
      <w:lang w:val="en-GB" w:eastAsia="en-US"/>
    </w:rPr>
  </w:style>
  <w:style w:type="paragraph" w:customStyle="1" w:styleId="Tableref">
    <w:name w:val="Table_ref"/>
    <w:basedOn w:val="Normal"/>
    <w:next w:val="Normal"/>
    <w:rsid w:val="00244A29"/>
    <w:pPr>
      <w:keepNext/>
      <w:spacing w:before="560"/>
      <w:jc w:val="center"/>
    </w:pPr>
    <w:rPr>
      <w:sz w:val="20"/>
    </w:rPr>
  </w:style>
  <w:style w:type="paragraph" w:customStyle="1" w:styleId="Title1">
    <w:name w:val="Title 1"/>
    <w:basedOn w:val="Source"/>
    <w:next w:val="Normal"/>
    <w:link w:val="Title1Char"/>
    <w:rsid w:val="00244A29"/>
    <w:pPr>
      <w:tabs>
        <w:tab w:val="left" w:pos="567"/>
        <w:tab w:val="left" w:pos="1701"/>
        <w:tab w:val="left" w:pos="2835"/>
      </w:tabs>
      <w:spacing w:before="240"/>
    </w:pPr>
    <w:rPr>
      <w:b w:val="0"/>
      <w:caps/>
    </w:rPr>
  </w:style>
  <w:style w:type="character" w:customStyle="1" w:styleId="Title1Char">
    <w:name w:val="Title 1 Char"/>
    <w:basedOn w:val="DefaultParagraphFont"/>
    <w:link w:val="Title1"/>
    <w:rsid w:val="003D7C36"/>
    <w:rPr>
      <w:rFonts w:ascii="Times New Roman" w:hAnsi="Times New Roman"/>
      <w:caps/>
      <w:sz w:val="28"/>
      <w:lang w:val="en-GB" w:eastAsia="en-US"/>
    </w:rPr>
  </w:style>
  <w:style w:type="paragraph" w:customStyle="1" w:styleId="Title2">
    <w:name w:val="Title 2"/>
    <w:basedOn w:val="Source"/>
    <w:next w:val="Normal"/>
    <w:rsid w:val="00244A29"/>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244A29"/>
    <w:pPr>
      <w:spacing w:before="240"/>
    </w:pPr>
    <w:rPr>
      <w:caps w:val="0"/>
    </w:rPr>
  </w:style>
  <w:style w:type="character" w:customStyle="1" w:styleId="Title3Char">
    <w:name w:val="Title 3 Char"/>
    <w:basedOn w:val="DefaultParagraphFont"/>
    <w:link w:val="Title3"/>
    <w:rsid w:val="003D7C36"/>
    <w:rPr>
      <w:rFonts w:ascii="Times New Roman" w:hAnsi="Times New Roman"/>
      <w:sz w:val="28"/>
      <w:lang w:val="en-GB" w:eastAsia="en-US"/>
    </w:rPr>
  </w:style>
  <w:style w:type="paragraph" w:customStyle="1" w:styleId="Title4">
    <w:name w:val="Title 4"/>
    <w:basedOn w:val="Title3"/>
    <w:next w:val="Heading1"/>
    <w:rsid w:val="00244A29"/>
    <w:rPr>
      <w:b/>
    </w:rPr>
  </w:style>
  <w:style w:type="paragraph" w:customStyle="1" w:styleId="toc0">
    <w:name w:val="toc 0"/>
    <w:basedOn w:val="Normal"/>
    <w:next w:val="TOC1"/>
    <w:rsid w:val="00244A29"/>
    <w:pPr>
      <w:tabs>
        <w:tab w:val="clear" w:pos="1134"/>
        <w:tab w:val="clear" w:pos="1871"/>
        <w:tab w:val="clear" w:pos="2268"/>
        <w:tab w:val="right" w:pos="9781"/>
      </w:tabs>
    </w:pPr>
    <w:rPr>
      <w:b/>
    </w:rPr>
  </w:style>
  <w:style w:type="paragraph" w:styleId="TOC1">
    <w:name w:val="toc 1"/>
    <w:basedOn w:val="Normal"/>
    <w:qFormat/>
    <w:rsid w:val="00244A2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244A29"/>
    <w:pPr>
      <w:spacing w:before="120"/>
    </w:pPr>
  </w:style>
  <w:style w:type="paragraph" w:styleId="TOC3">
    <w:name w:val="toc 3"/>
    <w:basedOn w:val="TOC2"/>
    <w:uiPriority w:val="39"/>
    <w:qFormat/>
    <w:rsid w:val="00244A29"/>
  </w:style>
  <w:style w:type="paragraph" w:styleId="TOC4">
    <w:name w:val="toc 4"/>
    <w:basedOn w:val="TOC3"/>
    <w:rsid w:val="00244A29"/>
  </w:style>
  <w:style w:type="paragraph" w:styleId="TOC5">
    <w:name w:val="toc 5"/>
    <w:basedOn w:val="TOC4"/>
    <w:rsid w:val="00244A29"/>
  </w:style>
  <w:style w:type="paragraph" w:styleId="TOC6">
    <w:name w:val="toc 6"/>
    <w:basedOn w:val="TOC4"/>
    <w:rsid w:val="00244A29"/>
  </w:style>
  <w:style w:type="paragraph" w:styleId="TOC7">
    <w:name w:val="toc 7"/>
    <w:basedOn w:val="TOC4"/>
    <w:rsid w:val="00244A29"/>
  </w:style>
  <w:style w:type="paragraph" w:styleId="TOC8">
    <w:name w:val="toc 8"/>
    <w:basedOn w:val="TOC4"/>
    <w:rsid w:val="00244A29"/>
  </w:style>
  <w:style w:type="character" w:customStyle="1" w:styleId="Appdef">
    <w:name w:val="App_def"/>
    <w:basedOn w:val="DefaultParagraphFont"/>
    <w:rsid w:val="00244A29"/>
    <w:rPr>
      <w:rFonts w:ascii="Times New Roman" w:hAnsi="Times New Roman"/>
      <w:b/>
    </w:rPr>
  </w:style>
  <w:style w:type="character" w:customStyle="1" w:styleId="Appref">
    <w:name w:val="App_ref"/>
    <w:basedOn w:val="DefaultParagraphFont"/>
    <w:rsid w:val="00244A29"/>
  </w:style>
  <w:style w:type="character" w:customStyle="1" w:styleId="Artdef">
    <w:name w:val="Art_def"/>
    <w:basedOn w:val="DefaultParagraphFont"/>
    <w:rsid w:val="00244A29"/>
    <w:rPr>
      <w:rFonts w:ascii="Times New Roman" w:hAnsi="Times New Roman"/>
      <w:b/>
    </w:rPr>
  </w:style>
  <w:style w:type="character" w:customStyle="1" w:styleId="Artref">
    <w:name w:val="Art_ref"/>
    <w:basedOn w:val="DefaultParagraphFont"/>
    <w:rsid w:val="00244A29"/>
  </w:style>
  <w:style w:type="character" w:customStyle="1" w:styleId="Recdef">
    <w:name w:val="Rec_def"/>
    <w:basedOn w:val="DefaultParagraphFont"/>
    <w:rsid w:val="00244A29"/>
    <w:rPr>
      <w:b/>
    </w:rPr>
  </w:style>
  <w:style w:type="character" w:customStyle="1" w:styleId="Resdef">
    <w:name w:val="Res_def"/>
    <w:basedOn w:val="DefaultParagraphFont"/>
    <w:rsid w:val="00244A29"/>
    <w:rPr>
      <w:rFonts w:ascii="Times New Roman" w:hAnsi="Times New Roman"/>
      <w:b/>
    </w:rPr>
  </w:style>
  <w:style w:type="character" w:customStyle="1" w:styleId="Tablefreq">
    <w:name w:val="Table_freq"/>
    <w:basedOn w:val="DefaultParagraphFont"/>
    <w:rsid w:val="00244A29"/>
    <w:rPr>
      <w:b/>
      <w:color w:val="auto"/>
      <w:sz w:val="20"/>
    </w:rPr>
  </w:style>
  <w:style w:type="paragraph" w:customStyle="1" w:styleId="Formal">
    <w:name w:val="Formal"/>
    <w:basedOn w:val="ASN1"/>
    <w:rsid w:val="00244A29"/>
    <w:rPr>
      <w:b w:val="0"/>
    </w:rPr>
  </w:style>
  <w:style w:type="paragraph" w:customStyle="1" w:styleId="Section1">
    <w:name w:val="Section_1"/>
    <w:basedOn w:val="Normal"/>
    <w:rsid w:val="00244A2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244A29"/>
    <w:rPr>
      <w:b w:val="0"/>
      <w:i/>
    </w:rPr>
  </w:style>
  <w:style w:type="paragraph" w:customStyle="1" w:styleId="Headingi">
    <w:name w:val="Heading_i"/>
    <w:basedOn w:val="Normal"/>
    <w:next w:val="Normal"/>
    <w:qFormat/>
    <w:rsid w:val="00244A29"/>
    <w:pPr>
      <w:spacing w:before="160"/>
    </w:pPr>
    <w:rPr>
      <w:i/>
    </w:rPr>
  </w:style>
  <w:style w:type="paragraph" w:customStyle="1" w:styleId="Headingb">
    <w:name w:val="Heading_b"/>
    <w:basedOn w:val="Normal"/>
    <w:next w:val="Normal"/>
    <w:link w:val="HeadingbChar"/>
    <w:qFormat/>
    <w:rsid w:val="00244A29"/>
    <w:pPr>
      <w:spacing w:before="160"/>
    </w:pPr>
    <w:rPr>
      <w:rFonts w:ascii="Times New Roman Bold" w:hAnsi="Times New Roman Bold" w:cs="Times New Roman Bold"/>
      <w:b/>
      <w:lang w:val="fr-CH"/>
    </w:rPr>
  </w:style>
  <w:style w:type="character" w:customStyle="1" w:styleId="HeadingbChar">
    <w:name w:val="Heading_b Char"/>
    <w:basedOn w:val="DefaultParagraphFont"/>
    <w:link w:val="Headingb"/>
    <w:rsid w:val="003D7C36"/>
    <w:rPr>
      <w:rFonts w:ascii="Times New Roman Bold" w:hAnsi="Times New Roman Bold" w:cs="Times New Roman Bold"/>
      <w:b/>
      <w:sz w:val="24"/>
      <w:lang w:val="fr-CH" w:eastAsia="en-US"/>
    </w:rPr>
  </w:style>
  <w:style w:type="paragraph" w:customStyle="1" w:styleId="Figure">
    <w:name w:val="Figure"/>
    <w:basedOn w:val="Normal"/>
    <w:next w:val="Normal"/>
    <w:link w:val="FigureChar"/>
    <w:qFormat/>
    <w:rsid w:val="00244A29"/>
    <w:pPr>
      <w:keepNext/>
      <w:keepLines/>
      <w:jc w:val="center"/>
    </w:pPr>
  </w:style>
  <w:style w:type="character" w:customStyle="1" w:styleId="FigureChar">
    <w:name w:val="Figure Char"/>
    <w:link w:val="Figure"/>
    <w:qFormat/>
    <w:locked/>
    <w:rsid w:val="003D7C36"/>
    <w:rPr>
      <w:rFonts w:ascii="Times New Roman" w:hAnsi="Times New Roman"/>
      <w:sz w:val="24"/>
      <w:lang w:val="en-GB" w:eastAsia="en-US"/>
    </w:rPr>
  </w:style>
  <w:style w:type="character" w:styleId="PageNumber">
    <w:name w:val="page number"/>
    <w:basedOn w:val="DefaultParagraphFont"/>
    <w:rsid w:val="00244A29"/>
  </w:style>
  <w:style w:type="paragraph" w:customStyle="1" w:styleId="Figuretitle">
    <w:name w:val="Figure_title"/>
    <w:basedOn w:val="Normal"/>
    <w:next w:val="Normal"/>
    <w:link w:val="FiguretitleChar"/>
    <w:qFormat/>
    <w:rsid w:val="00244A29"/>
    <w:pPr>
      <w:keepNext/>
      <w:keepLines/>
      <w:spacing w:before="0" w:after="480"/>
      <w:jc w:val="center"/>
    </w:pPr>
    <w:rPr>
      <w:rFonts w:ascii="Times New Roman Bold" w:hAnsi="Times New Roman Bold"/>
      <w:b/>
      <w:sz w:val="20"/>
    </w:rPr>
  </w:style>
  <w:style w:type="character" w:customStyle="1" w:styleId="FiguretitleChar">
    <w:name w:val="Figure_title Char"/>
    <w:basedOn w:val="DefaultParagraphFont"/>
    <w:link w:val="Figuretitle"/>
    <w:locked/>
    <w:rsid w:val="003D7C36"/>
    <w:rPr>
      <w:rFonts w:ascii="Times New Roman Bold" w:hAnsi="Times New Roman Bold"/>
      <w:b/>
      <w:lang w:val="en-GB" w:eastAsia="en-US"/>
    </w:rPr>
  </w:style>
  <w:style w:type="paragraph" w:customStyle="1" w:styleId="AppendixNo">
    <w:name w:val="Appendix_No"/>
    <w:basedOn w:val="AnnexNo"/>
    <w:next w:val="Annexref"/>
    <w:rsid w:val="00244A29"/>
  </w:style>
  <w:style w:type="paragraph" w:customStyle="1" w:styleId="Appendixref">
    <w:name w:val="Appendix_ref"/>
    <w:basedOn w:val="Annexref"/>
    <w:next w:val="Annextitle"/>
    <w:rsid w:val="00244A29"/>
  </w:style>
  <w:style w:type="paragraph" w:customStyle="1" w:styleId="Appendixtitle">
    <w:name w:val="Appendix_title"/>
    <w:basedOn w:val="Annextitle"/>
    <w:next w:val="Normal"/>
    <w:rsid w:val="00244A29"/>
  </w:style>
  <w:style w:type="paragraph" w:customStyle="1" w:styleId="Border">
    <w:name w:val="Border"/>
    <w:basedOn w:val="Normal"/>
    <w:rsid w:val="00244A2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244A29"/>
    <w:pPr>
      <w:ind w:left="849"/>
    </w:pPr>
  </w:style>
  <w:style w:type="paragraph" w:styleId="Index5">
    <w:name w:val="index 5"/>
    <w:basedOn w:val="Normal"/>
    <w:next w:val="Normal"/>
    <w:rsid w:val="00244A29"/>
    <w:pPr>
      <w:ind w:left="1132"/>
    </w:pPr>
  </w:style>
  <w:style w:type="paragraph" w:styleId="Index6">
    <w:name w:val="index 6"/>
    <w:basedOn w:val="Normal"/>
    <w:next w:val="Normal"/>
    <w:rsid w:val="00244A29"/>
    <w:pPr>
      <w:ind w:left="1415"/>
    </w:pPr>
  </w:style>
  <w:style w:type="paragraph" w:styleId="Index7">
    <w:name w:val="index 7"/>
    <w:basedOn w:val="Normal"/>
    <w:next w:val="Normal"/>
    <w:rsid w:val="00244A29"/>
    <w:pPr>
      <w:ind w:left="1698"/>
    </w:pPr>
  </w:style>
  <w:style w:type="paragraph" w:styleId="IndexHeading">
    <w:name w:val="index heading"/>
    <w:basedOn w:val="Normal"/>
    <w:next w:val="Index1"/>
    <w:rsid w:val="00244A29"/>
  </w:style>
  <w:style w:type="character" w:styleId="LineNumber">
    <w:name w:val="line number"/>
    <w:basedOn w:val="DefaultParagraphFont"/>
    <w:rsid w:val="00244A29"/>
  </w:style>
  <w:style w:type="paragraph" w:customStyle="1" w:styleId="Proposal">
    <w:name w:val="Proposal"/>
    <w:basedOn w:val="Normal"/>
    <w:next w:val="Normal"/>
    <w:rsid w:val="00244A29"/>
    <w:pPr>
      <w:keepNext/>
      <w:spacing w:before="240"/>
    </w:pPr>
    <w:rPr>
      <w:rFonts w:hAnsi="Times New Roman Bold"/>
      <w:b/>
    </w:rPr>
  </w:style>
  <w:style w:type="paragraph" w:customStyle="1" w:styleId="Reasons">
    <w:name w:val="Reasons"/>
    <w:basedOn w:val="Normal"/>
    <w:rsid w:val="00244A29"/>
    <w:pPr>
      <w:tabs>
        <w:tab w:val="clear" w:pos="1871"/>
        <w:tab w:val="clear" w:pos="2268"/>
        <w:tab w:val="left" w:pos="1588"/>
        <w:tab w:val="left" w:pos="1985"/>
      </w:tabs>
    </w:pPr>
  </w:style>
  <w:style w:type="paragraph" w:customStyle="1" w:styleId="Section3">
    <w:name w:val="Section_3"/>
    <w:basedOn w:val="Section1"/>
    <w:rsid w:val="00244A29"/>
    <w:rPr>
      <w:b w:val="0"/>
    </w:rPr>
  </w:style>
  <w:style w:type="paragraph" w:customStyle="1" w:styleId="TableTextS5">
    <w:name w:val="Table_TextS5"/>
    <w:basedOn w:val="Normal"/>
    <w:rsid w:val="00244A29"/>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244A29"/>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44A29"/>
  </w:style>
  <w:style w:type="paragraph" w:customStyle="1" w:styleId="AppArttitle">
    <w:name w:val="App_Art_title"/>
    <w:basedOn w:val="Arttitle"/>
    <w:qFormat/>
    <w:rsid w:val="00244A29"/>
  </w:style>
  <w:style w:type="paragraph" w:customStyle="1" w:styleId="ApptoAnnex">
    <w:name w:val="App_to_Annex"/>
    <w:basedOn w:val="AppendixNo"/>
    <w:next w:val="Normal"/>
    <w:qFormat/>
    <w:rsid w:val="00244A29"/>
  </w:style>
  <w:style w:type="paragraph" w:customStyle="1" w:styleId="Committee">
    <w:name w:val="Committee"/>
    <w:basedOn w:val="Normal"/>
    <w:qFormat/>
    <w:rsid w:val="00244A29"/>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44A29"/>
    <w:rPr>
      <w:lang w:val="en-US"/>
    </w:rPr>
  </w:style>
  <w:style w:type="paragraph" w:customStyle="1" w:styleId="Part1">
    <w:name w:val="Part_1"/>
    <w:basedOn w:val="Section1"/>
    <w:next w:val="Section1"/>
    <w:qFormat/>
    <w:rsid w:val="00244A29"/>
  </w:style>
  <w:style w:type="paragraph" w:customStyle="1" w:styleId="Subsection1">
    <w:name w:val="Subsection_1"/>
    <w:basedOn w:val="Section1"/>
    <w:next w:val="Normalaftertitle0"/>
    <w:qFormat/>
    <w:rsid w:val="00244A29"/>
  </w:style>
  <w:style w:type="paragraph" w:customStyle="1" w:styleId="Volumetitle">
    <w:name w:val="Volume_title"/>
    <w:basedOn w:val="Normal"/>
    <w:qFormat/>
    <w:rsid w:val="00244A29"/>
    <w:pPr>
      <w:jc w:val="center"/>
    </w:pPr>
    <w:rPr>
      <w:b/>
      <w:bCs/>
      <w:sz w:val="28"/>
      <w:szCs w:val="28"/>
    </w:rPr>
  </w:style>
  <w:style w:type="paragraph" w:customStyle="1" w:styleId="Headingsplit">
    <w:name w:val="Heading_split"/>
    <w:basedOn w:val="Headingi"/>
    <w:qFormat/>
    <w:rsid w:val="00244A29"/>
    <w:rPr>
      <w:lang w:val="en-US"/>
    </w:rPr>
  </w:style>
  <w:style w:type="paragraph" w:customStyle="1" w:styleId="Normalsplit">
    <w:name w:val="Normal_split"/>
    <w:basedOn w:val="Normal"/>
    <w:qFormat/>
    <w:rsid w:val="00244A29"/>
  </w:style>
  <w:style w:type="character" w:customStyle="1" w:styleId="Provsplit">
    <w:name w:val="Prov_split"/>
    <w:basedOn w:val="DefaultParagraphFont"/>
    <w:qFormat/>
    <w:rsid w:val="00244A29"/>
    <w:rPr>
      <w:rFonts w:ascii="Times New Roman" w:hAnsi="Times New Roman"/>
      <w:b w:val="0"/>
    </w:rPr>
  </w:style>
  <w:style w:type="paragraph" w:customStyle="1" w:styleId="Tablesplit">
    <w:name w:val="Table_split"/>
    <w:basedOn w:val="Tabletext"/>
    <w:qFormat/>
    <w:rsid w:val="00244A2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44A29"/>
  </w:style>
  <w:style w:type="paragraph" w:customStyle="1" w:styleId="Methodheading2">
    <w:name w:val="Method_heading2"/>
    <w:basedOn w:val="Heading2"/>
    <w:next w:val="Normal"/>
    <w:qFormat/>
    <w:rsid w:val="00244A29"/>
  </w:style>
  <w:style w:type="paragraph" w:customStyle="1" w:styleId="Methodheading3">
    <w:name w:val="Method_heading3"/>
    <w:basedOn w:val="Heading3"/>
    <w:next w:val="Normal"/>
    <w:qFormat/>
    <w:rsid w:val="00244A29"/>
  </w:style>
  <w:style w:type="paragraph" w:customStyle="1" w:styleId="Methodheading4">
    <w:name w:val="Method_heading4"/>
    <w:basedOn w:val="Heading4"/>
    <w:next w:val="Normal"/>
    <w:qFormat/>
    <w:rsid w:val="00244A29"/>
  </w:style>
  <w:style w:type="paragraph" w:customStyle="1" w:styleId="MethodHeadingb">
    <w:name w:val="Method_Headingb"/>
    <w:basedOn w:val="Headingb"/>
    <w:qFormat/>
    <w:rsid w:val="00244A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
    <w:basedOn w:val="DefaultParagraphFont"/>
    <w:uiPriority w:val="99"/>
    <w:rsid w:val="003D7C36"/>
    <w:rPr>
      <w:color w:val="0000FF"/>
      <w:u w:val="single"/>
    </w:rPr>
  </w:style>
  <w:style w:type="paragraph" w:customStyle="1" w:styleId="AnnexNoTitle">
    <w:name w:val="Annex_NoTitle"/>
    <w:basedOn w:val="Normal"/>
    <w:next w:val="Normalaftertitle"/>
    <w:link w:val="AnnexNoTitleChar1"/>
    <w:rsid w:val="003D7C3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3D7C36"/>
    <w:rPr>
      <w:rFonts w:ascii="Times New Roman" w:hAnsi="Times New Roman"/>
      <w:b/>
      <w:sz w:val="28"/>
      <w:lang w:val="en-GB" w:eastAsia="en-US"/>
    </w:rPr>
  </w:style>
  <w:style w:type="paragraph" w:customStyle="1" w:styleId="AnnexNotitle0">
    <w:name w:val="Annex_No &amp; title"/>
    <w:basedOn w:val="Normal"/>
    <w:next w:val="Normal"/>
    <w:link w:val="AnnexNotitleChar"/>
    <w:rsid w:val="003D7C3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3D7C36"/>
    <w:rPr>
      <w:rFonts w:ascii="Times New Roman" w:eastAsia="MS Mincho" w:hAnsi="Times New Roman"/>
      <w:b/>
      <w:sz w:val="28"/>
      <w:lang w:val="fr-FR" w:eastAsia="en-US"/>
    </w:rPr>
  </w:style>
  <w:style w:type="table" w:styleId="TableGrid">
    <w:name w:val="Table Grid"/>
    <w:basedOn w:val="TableNormal"/>
    <w:qFormat/>
    <w:rsid w:val="003D7C3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3D7C36"/>
    <w:rPr>
      <w:rFonts w:ascii="Tahoma" w:hAnsi="Tahoma" w:cs="Tahoma"/>
      <w:sz w:val="16"/>
      <w:szCs w:val="16"/>
      <w:lang w:val="en-GB" w:eastAsia="en-US"/>
    </w:rPr>
  </w:style>
  <w:style w:type="paragraph" w:styleId="BalloonText">
    <w:name w:val="Balloon Text"/>
    <w:basedOn w:val="Normal"/>
    <w:link w:val="BalloonTextChar"/>
    <w:uiPriority w:val="99"/>
    <w:rsid w:val="003D7C3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qFormat/>
    <w:rsid w:val="003D7C3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3D7C36"/>
    <w:rPr>
      <w:rFonts w:ascii="Times New Roman" w:hAnsi="Times New Roman"/>
      <w:b/>
      <w:bCs/>
      <w:sz w:val="22"/>
      <w:lang w:val="en-GB" w:eastAsia="en-US"/>
    </w:rPr>
  </w:style>
  <w:style w:type="paragraph" w:customStyle="1" w:styleId="TAH">
    <w:name w:val="TAH"/>
    <w:basedOn w:val="TAC"/>
    <w:link w:val="TAHCar"/>
    <w:qFormat/>
    <w:rsid w:val="003D7C36"/>
    <w:rPr>
      <w:b/>
    </w:rPr>
  </w:style>
  <w:style w:type="paragraph" w:customStyle="1" w:styleId="TAC">
    <w:name w:val="TAC"/>
    <w:basedOn w:val="Normal"/>
    <w:link w:val="TACChar"/>
    <w:qFormat/>
    <w:rsid w:val="003D7C3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qFormat/>
    <w:rsid w:val="003D7C36"/>
    <w:rPr>
      <w:rFonts w:ascii="Arial" w:hAnsi="Arial"/>
      <w:sz w:val="18"/>
      <w:lang w:val="en-GB" w:eastAsia="en-US"/>
    </w:rPr>
  </w:style>
  <w:style w:type="character" w:customStyle="1" w:styleId="TAHCar">
    <w:name w:val="TAH Car"/>
    <w:link w:val="TAH"/>
    <w:qFormat/>
    <w:rsid w:val="003D7C36"/>
    <w:rPr>
      <w:rFonts w:ascii="Arial" w:hAnsi="Arial"/>
      <w:b/>
      <w:sz w:val="18"/>
      <w:lang w:val="en-GB" w:eastAsia="en-US"/>
    </w:rPr>
  </w:style>
  <w:style w:type="paragraph" w:styleId="BodyText">
    <w:name w:val="Body Text"/>
    <w:aliases w:val="bt,body indent,paragraph 2,body text, ändrad,AvtalBrödtext,ändrad,Bodytext,Compliance,Response,Body3"/>
    <w:basedOn w:val="Normal"/>
    <w:link w:val="BodyTextChar"/>
    <w:qFormat/>
    <w:rsid w:val="003D7C3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3D7C36"/>
    <w:rPr>
      <w:rFonts w:ascii="Times New Roman" w:hAnsi="Times New Roman"/>
      <w:sz w:val="24"/>
      <w:szCs w:val="24"/>
      <w:lang w:eastAsia="en-US"/>
    </w:rPr>
  </w:style>
  <w:style w:type="paragraph" w:customStyle="1" w:styleId="Body">
    <w:name w:val="Body"/>
    <w:basedOn w:val="Normal"/>
    <w:link w:val="BodyChar"/>
    <w:rsid w:val="003D7C36"/>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3D7C36"/>
    <w:rPr>
      <w:rFonts w:ascii="Times" w:hAnsi="Times"/>
      <w:kern w:val="28"/>
      <w:sz w:val="24"/>
      <w:lang w:eastAsia="en-US"/>
    </w:rPr>
  </w:style>
  <w:style w:type="paragraph" w:customStyle="1" w:styleId="Style1">
    <w:name w:val="Style1"/>
    <w:basedOn w:val="Heading1"/>
    <w:link w:val="Style1Char"/>
    <w:qFormat/>
    <w:rsid w:val="003D7C36"/>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3D7C36"/>
    <w:rPr>
      <w:rFonts w:ascii="Times New Roman" w:hAnsi="Times New Roman"/>
      <w:b/>
      <w:sz w:val="24"/>
      <w:lang w:val="en-GB" w:eastAsia="en-US"/>
    </w:rPr>
  </w:style>
  <w:style w:type="paragraph" w:customStyle="1" w:styleId="TH">
    <w:name w:val="TH"/>
    <w:basedOn w:val="Normal"/>
    <w:link w:val="THChar"/>
    <w:qFormat/>
    <w:rsid w:val="003D7C36"/>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qFormat/>
    <w:rsid w:val="003D7C36"/>
    <w:rPr>
      <w:rFonts w:ascii="Arial" w:hAnsi="Arial"/>
      <w:b/>
      <w:lang w:val="en-GB" w:eastAsia="ko-KR"/>
    </w:rPr>
  </w:style>
  <w:style w:type="paragraph" w:styleId="ListParagraph">
    <w:name w:val="List Paragraph"/>
    <w:aliases w:val="- Bullets,?? ??,?????,????,목록 단락,リスト段落,列出段落"/>
    <w:basedOn w:val="Normal"/>
    <w:link w:val="ListParagraphChar"/>
    <w:uiPriority w:val="34"/>
    <w:qFormat/>
    <w:rsid w:val="003D7C36"/>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customStyle="1" w:styleId="ListParagraphChar">
    <w:name w:val="List Paragraph Char"/>
    <w:aliases w:val="- Bullets Char,?? ?? Char,????? Char,???? Char,목록 단락 Char,リスト段落 Char,列出段落 Char"/>
    <w:link w:val="ListParagraph"/>
    <w:uiPriority w:val="34"/>
    <w:qFormat/>
    <w:locked/>
    <w:rsid w:val="003D7C36"/>
    <w:rPr>
      <w:rFonts w:ascii="Calibri" w:eastAsia="MS Mincho" w:hAnsi="Calibri"/>
      <w:sz w:val="24"/>
      <w:lang w:eastAsia="en-US"/>
    </w:rPr>
  </w:style>
  <w:style w:type="paragraph" w:customStyle="1" w:styleId="TAL">
    <w:name w:val="TAL"/>
    <w:basedOn w:val="Normal"/>
    <w:link w:val="TALChar"/>
    <w:rsid w:val="003D7C36"/>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3D7C36"/>
    <w:rPr>
      <w:rFonts w:ascii="Arial" w:eastAsia="SimSun" w:hAnsi="Arial"/>
      <w:sz w:val="18"/>
      <w:lang w:val="en-GB" w:eastAsia="en-US"/>
    </w:rPr>
  </w:style>
  <w:style w:type="paragraph" w:customStyle="1" w:styleId="NO">
    <w:name w:val="NO"/>
    <w:basedOn w:val="Normal"/>
    <w:link w:val="NOChar"/>
    <w:rsid w:val="003D7C36"/>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3D7C36"/>
    <w:rPr>
      <w:rFonts w:ascii="Times New Roman" w:eastAsia="MS Mincho" w:hAnsi="Times New Roman"/>
      <w:lang w:val="en-GB" w:eastAsia="en-US"/>
    </w:rPr>
  </w:style>
  <w:style w:type="paragraph" w:styleId="NormalWeb">
    <w:name w:val="Normal (Web)"/>
    <w:basedOn w:val="Normal"/>
    <w:uiPriority w:val="99"/>
    <w:rsid w:val="003D7C36"/>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character" w:customStyle="1" w:styleId="CommentTextChar">
    <w:name w:val="Comment Text Char"/>
    <w:basedOn w:val="DefaultParagraphFont"/>
    <w:link w:val="CommentText"/>
    <w:uiPriority w:val="99"/>
    <w:rsid w:val="003D7C36"/>
    <w:rPr>
      <w:rFonts w:ascii="Times New Roman" w:eastAsia="SimSun" w:hAnsi="Times New Roman"/>
      <w:lang w:val="en-GB" w:eastAsia="en-US"/>
    </w:rPr>
  </w:style>
  <w:style w:type="paragraph" w:styleId="CommentText">
    <w:name w:val="annotation text"/>
    <w:basedOn w:val="Normal"/>
    <w:link w:val="CommentTextChar"/>
    <w:uiPriority w:val="99"/>
    <w:rsid w:val="003D7C36"/>
    <w:pPr>
      <w:tabs>
        <w:tab w:val="clear" w:pos="1134"/>
        <w:tab w:val="clear" w:pos="1871"/>
        <w:tab w:val="clear" w:pos="2268"/>
        <w:tab w:val="left" w:pos="794"/>
        <w:tab w:val="left" w:pos="1191"/>
        <w:tab w:val="left" w:pos="1588"/>
        <w:tab w:val="left" w:pos="1985"/>
      </w:tabs>
    </w:pPr>
    <w:rPr>
      <w:rFonts w:eastAsia="SimSun"/>
      <w:sz w:val="20"/>
    </w:rPr>
  </w:style>
  <w:style w:type="paragraph" w:customStyle="1" w:styleId="B1">
    <w:name w:val="B1"/>
    <w:basedOn w:val="List"/>
    <w:link w:val="B10"/>
    <w:qFormat/>
    <w:rsid w:val="003D7C36"/>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3D7C36"/>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3D7C36"/>
    <w:rPr>
      <w:rFonts w:ascii="Times New Roman" w:hAnsi="Times New Roman"/>
      <w:lang w:val="en-GB" w:eastAsia="ko-KR"/>
    </w:rPr>
  </w:style>
  <w:style w:type="paragraph" w:customStyle="1" w:styleId="EQ">
    <w:name w:val="EQ"/>
    <w:basedOn w:val="Normal"/>
    <w:next w:val="Normal"/>
    <w:link w:val="EQChar"/>
    <w:rsid w:val="003D7C36"/>
    <w:pPr>
      <w:keepLines/>
      <w:tabs>
        <w:tab w:val="clear" w:pos="1134"/>
        <w:tab w:val="clear" w:pos="1871"/>
        <w:tab w:val="clear" w:pos="2268"/>
        <w:tab w:val="center" w:pos="4536"/>
        <w:tab w:val="right" w:pos="9072"/>
      </w:tabs>
      <w:spacing w:before="0" w:after="180"/>
    </w:pPr>
    <w:rPr>
      <w:noProof/>
      <w:sz w:val="20"/>
      <w:lang w:eastAsia="ko-KR"/>
    </w:rPr>
  </w:style>
  <w:style w:type="character" w:customStyle="1" w:styleId="EQChar">
    <w:name w:val="EQ Char"/>
    <w:link w:val="EQ"/>
    <w:rsid w:val="003D7C36"/>
    <w:rPr>
      <w:rFonts w:ascii="Times New Roman" w:hAnsi="Times New Roman"/>
      <w:noProof/>
      <w:lang w:val="en-GB" w:eastAsia="ko-KR"/>
    </w:rPr>
  </w:style>
  <w:style w:type="paragraph" w:customStyle="1" w:styleId="Style2">
    <w:name w:val="Style2"/>
    <w:basedOn w:val="Heading2"/>
    <w:link w:val="Style2Char"/>
    <w:qFormat/>
    <w:rsid w:val="003D7C36"/>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3D7C36"/>
    <w:rPr>
      <w:rFonts w:ascii="Times New Roman" w:hAnsi="Times New Roman"/>
      <w:b/>
      <w:sz w:val="24"/>
      <w:lang w:val="en-GB" w:eastAsia="en-US"/>
    </w:rPr>
  </w:style>
  <w:style w:type="character" w:customStyle="1" w:styleId="TitleChar">
    <w:name w:val="Title Char"/>
    <w:basedOn w:val="DefaultParagraphFont"/>
    <w:link w:val="Title"/>
    <w:rsid w:val="003D7C36"/>
    <w:rPr>
      <w:rFonts w:ascii="Arial Black" w:eastAsia="MS Mincho" w:hAnsi="Arial Black" w:cs="Arial"/>
      <w:b/>
      <w:bCs/>
      <w:kern w:val="28"/>
      <w:sz w:val="32"/>
      <w:szCs w:val="32"/>
      <w:lang w:val="en-GB" w:eastAsia="ja-JP"/>
    </w:rPr>
  </w:style>
  <w:style w:type="paragraph" w:styleId="Title">
    <w:name w:val="Title"/>
    <w:basedOn w:val="Normal"/>
    <w:link w:val="TitleChar"/>
    <w:qFormat/>
    <w:rsid w:val="003D7C36"/>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PlainTextChar">
    <w:name w:val="Plain Text Char"/>
    <w:basedOn w:val="DefaultParagraphFont"/>
    <w:link w:val="PlainText"/>
    <w:rsid w:val="003D7C36"/>
    <w:rPr>
      <w:rFonts w:ascii="Times New Roman" w:eastAsia="MS Mincho" w:hAnsi="Times New Roman"/>
      <w:color w:val="000000"/>
      <w:sz w:val="24"/>
      <w:szCs w:val="24"/>
      <w:lang w:eastAsia="ja-JP"/>
    </w:rPr>
  </w:style>
  <w:style w:type="paragraph" w:styleId="PlainText">
    <w:name w:val="Plain Text"/>
    <w:basedOn w:val="Normal"/>
    <w:link w:val="PlainTextChar"/>
    <w:rsid w:val="003D7C36"/>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character" w:customStyle="1" w:styleId="PlainTextChar1">
    <w:name w:val="Plain Text Char1"/>
    <w:basedOn w:val="DefaultParagraphFont"/>
    <w:uiPriority w:val="99"/>
    <w:semiHidden/>
    <w:rsid w:val="003D7C36"/>
    <w:rPr>
      <w:rFonts w:ascii="Consolas" w:hAnsi="Consolas"/>
      <w:sz w:val="21"/>
      <w:szCs w:val="21"/>
      <w:lang w:val="en-GB" w:eastAsia="en-US"/>
    </w:rPr>
  </w:style>
  <w:style w:type="table" w:customStyle="1" w:styleId="1">
    <w:name w:val="网格型1"/>
    <w:basedOn w:val="TableNormal"/>
    <w:next w:val="TableGrid"/>
    <w:rsid w:val="003D7C3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3D7C36"/>
    <w:pPr>
      <w:numPr>
        <w:numId w:val="2"/>
      </w:numPr>
      <w:tabs>
        <w:tab w:val="clear" w:pos="1134"/>
        <w:tab w:val="clear" w:pos="1871"/>
        <w:tab w:val="clear" w:pos="2268"/>
      </w:tabs>
      <w:overflowPunct/>
      <w:autoSpaceDE/>
      <w:autoSpaceDN/>
      <w:adjustRightInd/>
      <w:spacing w:before="0" w:after="160" w:line="259" w:lineRule="auto"/>
      <w:textAlignment w:val="auto"/>
    </w:pPr>
    <w:rPr>
      <w:rFonts w:asciiTheme="minorHAnsi" w:eastAsiaTheme="minorHAnsi" w:hAnsiTheme="minorHAnsi" w:cstheme="minorBidi"/>
      <w:sz w:val="22"/>
      <w:szCs w:val="22"/>
    </w:rPr>
  </w:style>
  <w:style w:type="character" w:customStyle="1" w:styleId="ReferenceChar">
    <w:name w:val="Reference Char"/>
    <w:link w:val="Reference"/>
    <w:rsid w:val="003D7C36"/>
    <w:rPr>
      <w:rFonts w:asciiTheme="minorHAnsi" w:eastAsiaTheme="minorHAnsi" w:hAnsiTheme="minorHAnsi" w:cstheme="minorBidi"/>
      <w:sz w:val="22"/>
      <w:szCs w:val="22"/>
      <w:lang w:val="en-GB" w:eastAsia="en-US"/>
    </w:rPr>
  </w:style>
  <w:style w:type="character" w:customStyle="1" w:styleId="DocumentMapChar">
    <w:name w:val="Document Map Char"/>
    <w:basedOn w:val="DefaultParagraphFont"/>
    <w:link w:val="DocumentMap"/>
    <w:uiPriority w:val="99"/>
    <w:semiHidden/>
    <w:rsid w:val="003D7C36"/>
    <w:rPr>
      <w:rFonts w:ascii="Tahoma" w:eastAsia="SimSun" w:hAnsi="Tahoma" w:cs="Tahoma"/>
      <w:sz w:val="16"/>
      <w:szCs w:val="16"/>
      <w:lang w:val="en-GB" w:eastAsia="en-US"/>
    </w:rPr>
  </w:style>
  <w:style w:type="paragraph" w:styleId="DocumentMap">
    <w:name w:val="Document Map"/>
    <w:basedOn w:val="Normal"/>
    <w:link w:val="DocumentMapChar"/>
    <w:uiPriority w:val="99"/>
    <w:semiHidden/>
    <w:unhideWhenUsed/>
    <w:rsid w:val="003D7C36"/>
    <w:pPr>
      <w:tabs>
        <w:tab w:val="clear" w:pos="1134"/>
        <w:tab w:val="clear" w:pos="1871"/>
        <w:tab w:val="clear" w:pos="2268"/>
      </w:tabs>
      <w:overflowPunct/>
      <w:autoSpaceDE/>
      <w:autoSpaceDN/>
      <w:adjustRightInd/>
      <w:spacing w:before="0"/>
      <w:textAlignment w:val="auto"/>
    </w:pPr>
    <w:rPr>
      <w:rFonts w:ascii="Tahoma" w:eastAsia="SimSun" w:hAnsi="Tahoma" w:cs="Tahoma"/>
      <w:sz w:val="16"/>
      <w:szCs w:val="16"/>
    </w:rPr>
  </w:style>
  <w:style w:type="character" w:customStyle="1" w:styleId="CommentSubjectChar">
    <w:name w:val="Comment Subject Char"/>
    <w:basedOn w:val="CommentTextChar"/>
    <w:link w:val="CommentSubject"/>
    <w:uiPriority w:val="99"/>
    <w:semiHidden/>
    <w:rsid w:val="003D7C36"/>
    <w:rPr>
      <w:rFonts w:ascii="Times New Roman" w:eastAsia="SimSun" w:hAnsi="Times New Roman"/>
      <w:b/>
      <w:bCs/>
      <w:lang w:val="en-GB" w:eastAsia="en-US"/>
    </w:rPr>
  </w:style>
  <w:style w:type="paragraph" w:styleId="CommentSubject">
    <w:name w:val="annotation subject"/>
    <w:basedOn w:val="CommentText"/>
    <w:next w:val="CommentText"/>
    <w:link w:val="CommentSubjectChar"/>
    <w:uiPriority w:val="99"/>
    <w:semiHidden/>
    <w:unhideWhenUsed/>
    <w:rsid w:val="003D7C36"/>
    <w:pPr>
      <w:tabs>
        <w:tab w:val="clear" w:pos="794"/>
        <w:tab w:val="clear" w:pos="1191"/>
        <w:tab w:val="clear" w:pos="1588"/>
        <w:tab w:val="clear" w:pos="1985"/>
      </w:tabs>
      <w:overflowPunct/>
      <w:autoSpaceDE/>
      <w:autoSpaceDN/>
      <w:adjustRightInd/>
      <w:spacing w:before="0"/>
      <w:textAlignment w:val="auto"/>
    </w:pPr>
    <w:rPr>
      <w:b/>
      <w:bCs/>
    </w:rPr>
  </w:style>
  <w:style w:type="paragraph" w:customStyle="1" w:styleId="Guidance">
    <w:name w:val="Guidance"/>
    <w:basedOn w:val="Normal"/>
    <w:link w:val="GuidanceChar"/>
    <w:rsid w:val="003D7C36"/>
    <w:pPr>
      <w:tabs>
        <w:tab w:val="clear" w:pos="1134"/>
        <w:tab w:val="clear" w:pos="1871"/>
        <w:tab w:val="clear" w:pos="2268"/>
      </w:tabs>
      <w:spacing w:before="0" w:after="180"/>
    </w:pPr>
    <w:rPr>
      <w:rFonts w:eastAsia="Yu Mincho"/>
      <w:i/>
      <w:color w:val="0000FF"/>
      <w:sz w:val="20"/>
    </w:rPr>
  </w:style>
  <w:style w:type="character" w:customStyle="1" w:styleId="GuidanceChar">
    <w:name w:val="Guidance Char"/>
    <w:link w:val="Guidance"/>
    <w:rsid w:val="003D7C36"/>
    <w:rPr>
      <w:rFonts w:ascii="Times New Roman" w:eastAsia="Yu Mincho" w:hAnsi="Times New Roman"/>
      <w:i/>
      <w:color w:val="0000FF"/>
      <w:lang w:val="en-GB" w:eastAsia="en-US"/>
    </w:rPr>
  </w:style>
  <w:style w:type="paragraph" w:customStyle="1" w:styleId="CRCoverPage">
    <w:name w:val="CR Cover Page"/>
    <w:link w:val="CRCoverPageChar"/>
    <w:rsid w:val="003D7C36"/>
    <w:pPr>
      <w:spacing w:after="120"/>
    </w:pPr>
    <w:rPr>
      <w:rFonts w:ascii="Arial" w:hAnsi="Arial"/>
      <w:lang w:val="en-GB" w:eastAsia="en-US"/>
    </w:rPr>
  </w:style>
  <w:style w:type="character" w:customStyle="1" w:styleId="CRCoverPageChar">
    <w:name w:val="CR Cover Page Char"/>
    <w:link w:val="CRCoverPage"/>
    <w:rsid w:val="003D7C36"/>
    <w:rPr>
      <w:rFonts w:ascii="Arial" w:hAnsi="Arial"/>
      <w:lang w:val="en-GB" w:eastAsia="en-US"/>
    </w:rPr>
  </w:style>
  <w:style w:type="paragraph" w:customStyle="1" w:styleId="Tablefin">
    <w:name w:val="Table_fin"/>
    <w:basedOn w:val="Tabletext"/>
    <w:rsid w:val="00244A29"/>
    <w:rPr>
      <w:lang w:val="en-CA"/>
    </w:rPr>
  </w:style>
  <w:style w:type="paragraph" w:customStyle="1" w:styleId="Hy">
    <w:name w:val="Hy"/>
    <w:basedOn w:val="Normal"/>
    <w:rsid w:val="00F47F22"/>
    <w:rPr>
      <w:b/>
      <w:lang w:val="en-CA"/>
    </w:rPr>
  </w:style>
  <w:style w:type="paragraph" w:customStyle="1" w:styleId="FooterText">
    <w:name w:val="FooterText"/>
    <w:rsid w:val="00351D88"/>
    <w:pPr>
      <w:ind w:left="-113"/>
    </w:pPr>
    <w:rPr>
      <w:rFonts w:ascii="Arial" w:hAnsi="Arial" w:cs="Arial"/>
      <w:color w:val="666666"/>
      <w:sz w:val="16"/>
      <w:lang w:val="en-GB" w:eastAsia="en-US"/>
    </w:rPr>
  </w:style>
  <w:style w:type="paragraph" w:customStyle="1" w:styleId="PageNo">
    <w:name w:val="PageNo"/>
    <w:rsid w:val="00351D88"/>
    <w:pPr>
      <w:jc w:val="right"/>
    </w:pPr>
    <w:rPr>
      <w:rFonts w:ascii="Arial" w:hAnsi="Arial"/>
      <w:sz w:val="18"/>
      <w:lang w:eastAsia="en-US"/>
    </w:rPr>
  </w:style>
  <w:style w:type="paragraph" w:customStyle="1" w:styleId="TableParagraph">
    <w:name w:val="Table Paragraph"/>
    <w:basedOn w:val="Normal"/>
    <w:uiPriority w:val="1"/>
    <w:qFormat/>
    <w:rsid w:val="00351D88"/>
    <w:pPr>
      <w:widowControl w:val="0"/>
      <w:tabs>
        <w:tab w:val="clear" w:pos="1134"/>
        <w:tab w:val="clear" w:pos="1871"/>
        <w:tab w:val="clear" w:pos="2268"/>
      </w:tabs>
      <w:overflowPunct/>
      <w:autoSpaceDE/>
      <w:autoSpaceDN/>
      <w:adjustRightInd/>
      <w:spacing w:before="0"/>
      <w:textAlignment w:val="auto"/>
    </w:pPr>
    <w:rPr>
      <w:rFonts w:asciiTheme="minorHAnsi" w:eastAsiaTheme="minorHAnsi" w:hAnsiTheme="minorHAnsi" w:cstheme="minorBidi"/>
      <w:sz w:val="22"/>
      <w:szCs w:val="22"/>
      <w:lang w:val="en-US"/>
    </w:rPr>
  </w:style>
  <w:style w:type="character" w:styleId="Strong">
    <w:name w:val="Strong"/>
    <w:basedOn w:val="DefaultParagraphFont"/>
    <w:qFormat/>
    <w:rsid w:val="00351D88"/>
    <w:rPr>
      <w:b/>
      <w:bCs/>
    </w:rPr>
  </w:style>
  <w:style w:type="paragraph" w:customStyle="1" w:styleId="covertext">
    <w:name w:val="cover text"/>
    <w:basedOn w:val="Normal"/>
    <w:rsid w:val="00351D88"/>
    <w:pPr>
      <w:widowControl w:val="0"/>
      <w:tabs>
        <w:tab w:val="clear" w:pos="1134"/>
        <w:tab w:val="clear" w:pos="1871"/>
        <w:tab w:val="clear" w:pos="2268"/>
      </w:tabs>
      <w:suppressAutoHyphens/>
      <w:overflowPunct/>
      <w:autoSpaceDE/>
      <w:autoSpaceDN/>
      <w:adjustRightInd/>
      <w:spacing w:after="120"/>
      <w:textAlignment w:val="auto"/>
    </w:pPr>
    <w:rPr>
      <w:rFonts w:ascii="Times" w:eastAsia="PMingLiU" w:hAnsi="Times"/>
      <w:lang w:val="en-US"/>
    </w:rPr>
  </w:style>
  <w:style w:type="character" w:styleId="FollowedHyperlink">
    <w:name w:val="FollowedHyperlink"/>
    <w:basedOn w:val="DefaultParagraphFont"/>
    <w:uiPriority w:val="99"/>
    <w:unhideWhenUsed/>
    <w:rsid w:val="00351D88"/>
    <w:rPr>
      <w:color w:val="800080" w:themeColor="followedHyperlink"/>
      <w:u w:val="single"/>
    </w:rPr>
  </w:style>
  <w:style w:type="character" w:styleId="CommentReference">
    <w:name w:val="annotation reference"/>
    <w:basedOn w:val="DefaultParagraphFont"/>
    <w:uiPriority w:val="99"/>
    <w:unhideWhenUsed/>
    <w:rsid w:val="00351D88"/>
    <w:rPr>
      <w:sz w:val="18"/>
      <w:szCs w:val="18"/>
    </w:rPr>
  </w:style>
  <w:style w:type="paragraph" w:customStyle="1" w:styleId="AppendixNoTitle">
    <w:name w:val="Appendix_NoTitle"/>
    <w:basedOn w:val="AnnexNoTitle"/>
    <w:next w:val="Normalaftertitle"/>
    <w:rsid w:val="00351D88"/>
  </w:style>
  <w:style w:type="character" w:customStyle="1" w:styleId="href">
    <w:name w:val="href"/>
    <w:basedOn w:val="DefaultParagraphFont"/>
    <w:rsid w:val="00351D88"/>
  </w:style>
  <w:style w:type="paragraph" w:customStyle="1" w:styleId="HeadingSum">
    <w:name w:val="Heading_Sum"/>
    <w:basedOn w:val="Headingb"/>
    <w:next w:val="Normal"/>
    <w:rsid w:val="00351D88"/>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tocpart">
    <w:name w:val="tocpart"/>
    <w:basedOn w:val="Normal"/>
    <w:rsid w:val="00351D88"/>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351D88"/>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351D8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351D88"/>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351D88"/>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jc w:val="both"/>
    </w:pPr>
    <w:rPr>
      <w:sz w:val="22"/>
      <w:lang w:val="en-US"/>
    </w:rPr>
  </w:style>
  <w:style w:type="paragraph" w:customStyle="1" w:styleId="ExecLabel">
    <w:name w:val="ExecLabel"/>
    <w:basedOn w:val="Normal"/>
    <w:rsid w:val="00351D88"/>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351D88"/>
  </w:style>
  <w:style w:type="paragraph" w:customStyle="1" w:styleId="TableText0">
    <w:name w:val="TableText"/>
    <w:basedOn w:val="Normal"/>
    <w:rsid w:val="00351D88"/>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351D88"/>
    <w:pPr>
      <w:jc w:val="center"/>
    </w:pPr>
    <w:rPr>
      <w:b/>
    </w:rPr>
  </w:style>
  <w:style w:type="paragraph" w:customStyle="1" w:styleId="r">
    <w:name w:val="r"/>
    <w:aliases w:val="reference"/>
    <w:basedOn w:val="Normal"/>
    <w:rsid w:val="00351D88"/>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351D88"/>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351D88"/>
    <w:rPr>
      <w:b/>
      <w:sz w:val="24"/>
      <w:lang w:val="en-GB" w:eastAsia="en-US" w:bidi="ar-SA"/>
    </w:rPr>
  </w:style>
  <w:style w:type="paragraph" w:customStyle="1" w:styleId="TAR">
    <w:name w:val="TAR"/>
    <w:basedOn w:val="Normal"/>
    <w:rsid w:val="00351D88"/>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351D88"/>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351D88"/>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351D88"/>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351D88"/>
    <w:rPr>
      <w:rFonts w:ascii="Arial" w:eastAsia="Arial" w:hAnsi="Arial" w:cs="Arial"/>
      <w:sz w:val="20"/>
    </w:rPr>
  </w:style>
  <w:style w:type="character" w:customStyle="1" w:styleId="AnnexNoTitleChar0">
    <w:name w:val="Annex_NoTitle Char"/>
    <w:basedOn w:val="DefaultParagraphFont"/>
    <w:rsid w:val="00351D88"/>
    <w:rPr>
      <w:b/>
      <w:sz w:val="28"/>
      <w:lang w:val="en-GB" w:eastAsia="en-US" w:bidi="ar-SA"/>
    </w:rPr>
  </w:style>
  <w:style w:type="character" w:customStyle="1" w:styleId="CharChar2">
    <w:name w:val="Char Char2"/>
    <w:basedOn w:val="DefaultParagraphFont"/>
    <w:rsid w:val="00351D88"/>
    <w:rPr>
      <w:b/>
      <w:sz w:val="24"/>
      <w:lang w:val="en-GB" w:eastAsia="en-US" w:bidi="ar-SA"/>
    </w:rPr>
  </w:style>
  <w:style w:type="paragraph" w:customStyle="1" w:styleId="Char1CharChar1Char">
    <w:name w:val="Char1 Char Char1 Char"/>
    <w:basedOn w:val="Normal"/>
    <w:rsid w:val="00351D8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Text1">
    <w:name w:val="Table_Text"/>
    <w:basedOn w:val="Normal"/>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351D88"/>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Default">
    <w:name w:val="Default"/>
    <w:rsid w:val="00351D88"/>
    <w:pPr>
      <w:autoSpaceDE w:val="0"/>
      <w:autoSpaceDN w:val="0"/>
      <w:adjustRightInd w:val="0"/>
    </w:pPr>
    <w:rPr>
      <w:rFonts w:ascii="Arial" w:hAnsi="Arial" w:cs="Arial"/>
      <w:color w:val="000000"/>
      <w:sz w:val="24"/>
      <w:szCs w:val="24"/>
    </w:rPr>
  </w:style>
  <w:style w:type="paragraph" w:styleId="ListBullet5">
    <w:name w:val="List Bullet 5"/>
    <w:basedOn w:val="Normal"/>
    <w:rsid w:val="00351D88"/>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351D88"/>
    <w:rPr>
      <w:rFonts w:ascii="EFBBIC+Arial,Bold" w:hAnsi="EFBBIC+Arial,Bold" w:cs="Times New Roman"/>
      <w:color w:val="auto"/>
    </w:rPr>
  </w:style>
  <w:style w:type="character" w:styleId="Emphasis">
    <w:name w:val="Emphasis"/>
    <w:basedOn w:val="DefaultParagraphFont"/>
    <w:qFormat/>
    <w:rsid w:val="00351D88"/>
    <w:rPr>
      <w:rFonts w:cs="Times New Roman"/>
      <w:i/>
      <w:iCs/>
    </w:rPr>
  </w:style>
  <w:style w:type="character" w:customStyle="1" w:styleId="CharChar1">
    <w:name w:val="Char Char1"/>
    <w:basedOn w:val="DefaultParagraphFont"/>
    <w:rsid w:val="00351D88"/>
    <w:rPr>
      <w:rFonts w:ascii="Arial" w:hAnsi="Arial"/>
      <w:sz w:val="22"/>
      <w:lang w:val="en-US" w:eastAsia="en-US" w:bidi="ar-SA"/>
    </w:rPr>
  </w:style>
  <w:style w:type="paragraph" w:customStyle="1" w:styleId="Head">
    <w:name w:val="Head"/>
    <w:basedOn w:val="Normal"/>
    <w:rsid w:val="00351D88"/>
    <w:pPr>
      <w:tabs>
        <w:tab w:val="clear" w:pos="1134"/>
        <w:tab w:val="clear" w:pos="1871"/>
        <w:tab w:val="clear" w:pos="2268"/>
        <w:tab w:val="left" w:pos="6663"/>
      </w:tabs>
      <w:overflowPunct/>
      <w:autoSpaceDE/>
      <w:autoSpaceDN/>
      <w:adjustRightInd/>
      <w:spacing w:before="0"/>
      <w:textAlignment w:val="auto"/>
    </w:pPr>
    <w:rPr>
      <w:lang w:val="en-US"/>
    </w:rPr>
  </w:style>
  <w:style w:type="paragraph" w:customStyle="1" w:styleId="TF">
    <w:name w:val="TF"/>
    <w:basedOn w:val="TH"/>
    <w:rsid w:val="00351D88"/>
    <w:pPr>
      <w:keepNext w:val="0"/>
      <w:spacing w:before="0" w:after="240"/>
    </w:pPr>
  </w:style>
  <w:style w:type="paragraph" w:styleId="ListBullet">
    <w:name w:val="List Bullet"/>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customStyle="1" w:styleId="TabletitleBR">
    <w:name w:val="Table_title_BR"/>
    <w:basedOn w:val="Normal"/>
    <w:next w:val="Normal"/>
    <w:rsid w:val="00351D8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351D8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Normal0">
    <w:name w:val="Normal."/>
    <w:rsid w:val="00351D88"/>
    <w:pPr>
      <w:widowControl w:val="0"/>
      <w:spacing w:line="180" w:lineRule="atLeast"/>
    </w:pPr>
    <w:rPr>
      <w:rFonts w:ascii="Times New Roman" w:eastAsia="Batang" w:hAnsi="Times New Roman"/>
      <w:kern w:val="2"/>
      <w:sz w:val="18"/>
      <w:szCs w:val="18"/>
      <w:lang w:eastAsia="en-US"/>
    </w:rPr>
  </w:style>
  <w:style w:type="paragraph" w:customStyle="1" w:styleId="B2">
    <w:name w:val="B2"/>
    <w:basedOn w:val="List2"/>
    <w:rsid w:val="00351D8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351D88"/>
    <w:pPr>
      <w:tabs>
        <w:tab w:val="clear" w:pos="1134"/>
        <w:tab w:val="clear" w:pos="1871"/>
        <w:tab w:val="clear" w:pos="2268"/>
      </w:tabs>
      <w:overflowPunct/>
      <w:autoSpaceDE/>
      <w:autoSpaceDN/>
      <w:adjustRightInd/>
      <w:spacing w:before="0"/>
      <w:ind w:left="720" w:hanging="360"/>
      <w:contextualSpacing/>
      <w:textAlignment w:val="auto"/>
    </w:pPr>
    <w:rPr>
      <w:rFonts w:eastAsia="SimSun"/>
      <w:sz w:val="20"/>
    </w:rPr>
  </w:style>
  <w:style w:type="character" w:customStyle="1" w:styleId="B1Char">
    <w:name w:val="B1 Char"/>
    <w:rsid w:val="00351D88"/>
    <w:rPr>
      <w:rFonts w:eastAsia="Times New Roman"/>
      <w:lang w:val="en-GB" w:eastAsia="x-none"/>
    </w:rPr>
  </w:style>
  <w:style w:type="character" w:customStyle="1" w:styleId="enumxml">
    <w:name w:val="enumxml"/>
    <w:rsid w:val="00351D88"/>
  </w:style>
  <w:style w:type="character" w:customStyle="1" w:styleId="apple-converted-space">
    <w:name w:val="apple-converted-space"/>
    <w:rsid w:val="00351D88"/>
  </w:style>
  <w:style w:type="paragraph" w:customStyle="1" w:styleId="gpotbltitle">
    <w:name w:val="gpotbl_title"/>
    <w:basedOn w:val="Normal"/>
    <w:rsid w:val="00351D88"/>
    <w:pPr>
      <w:tabs>
        <w:tab w:val="clear" w:pos="1134"/>
        <w:tab w:val="clear" w:pos="1871"/>
        <w:tab w:val="clear" w:pos="2268"/>
      </w:tabs>
      <w:overflowPunct/>
      <w:autoSpaceDE/>
      <w:autoSpaceDN/>
      <w:adjustRightInd/>
      <w:spacing w:before="100" w:beforeAutospacing="1" w:after="100" w:afterAutospacing="1"/>
      <w:ind w:firstLine="480"/>
      <w:jc w:val="center"/>
      <w:textAlignment w:val="auto"/>
    </w:pPr>
    <w:rPr>
      <w:b/>
      <w:bCs/>
      <w:smallCaps/>
      <w:szCs w:val="24"/>
      <w:lang w:val="en-US"/>
    </w:rPr>
  </w:style>
  <w:style w:type="character" w:customStyle="1" w:styleId="TALCar">
    <w:name w:val="TAL Car"/>
    <w:rsid w:val="00351D88"/>
    <w:rPr>
      <w:rFonts w:ascii="Arial" w:eastAsia="Yu Mincho" w:hAnsi="Arial"/>
      <w:sz w:val="18"/>
      <w:lang w:val="en-GB"/>
    </w:rPr>
  </w:style>
  <w:style w:type="character" w:customStyle="1" w:styleId="B1Zchn">
    <w:name w:val="B1 Zchn"/>
    <w:rsid w:val="00351D88"/>
    <w:rPr>
      <w:lang w:val="en-GB" w:eastAsia="en-US"/>
    </w:rPr>
  </w:style>
  <w:style w:type="paragraph" w:customStyle="1" w:styleId="ZT">
    <w:name w:val="ZT"/>
    <w:rsid w:val="00351D88"/>
    <w:pPr>
      <w:framePr w:wrap="notBeside" w:hAnchor="margin" w:yAlign="center"/>
      <w:widowControl w:val="0"/>
      <w:spacing w:line="240" w:lineRule="atLeast"/>
      <w:jc w:val="right"/>
    </w:pPr>
    <w:rPr>
      <w:rFonts w:ascii="Arial" w:eastAsia="SimSun" w:hAnsi="Arial"/>
      <w:b/>
      <w:sz w:val="34"/>
      <w:lang w:val="en-GB" w:eastAsia="en-US"/>
    </w:rPr>
  </w:style>
  <w:style w:type="character" w:styleId="UnresolvedMention">
    <w:name w:val="Unresolved Mention"/>
    <w:basedOn w:val="DefaultParagraphFont"/>
    <w:uiPriority w:val="99"/>
    <w:semiHidden/>
    <w:unhideWhenUsed/>
    <w:rsid w:val="005C0548"/>
    <w:rPr>
      <w:color w:val="605E5C"/>
      <w:shd w:val="clear" w:color="auto" w:fill="E1DFDD"/>
    </w:rPr>
  </w:style>
  <w:style w:type="table" w:customStyle="1" w:styleId="TableGrid1">
    <w:name w:val="Table Grid1"/>
    <w:basedOn w:val="TableNormal"/>
    <w:next w:val="TableGrid"/>
    <w:rsid w:val="00226879"/>
    <w:rPr>
      <w:rFonts w:ascii="Times New Roman"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qFormat/>
    <w:rsid w:val="00261D4B"/>
    <w:pPr>
      <w:tabs>
        <w:tab w:val="clear" w:pos="1134"/>
        <w:tab w:val="clear" w:pos="1871"/>
        <w:tab w:val="clear" w:pos="2268"/>
        <w:tab w:val="left" w:pos="1701"/>
      </w:tabs>
      <w:overflowPunct/>
      <w:autoSpaceDE/>
      <w:autoSpaceDN/>
      <w:adjustRightInd/>
      <w:spacing w:before="0" w:after="160" w:line="259" w:lineRule="auto"/>
      <w:ind w:left="1701" w:hanging="1701"/>
      <w:textAlignment w:val="auto"/>
    </w:pPr>
    <w:rPr>
      <w:rFonts w:asciiTheme="minorHAnsi" w:eastAsiaTheme="minorHAnsi" w:hAnsiTheme="minorHAnsi" w:cstheme="minorBidi"/>
      <w:b/>
      <w:bCs/>
      <w:sz w:val="22"/>
      <w:szCs w:val="22"/>
      <w:lang w:val="en-US"/>
    </w:rPr>
  </w:style>
  <w:style w:type="character" w:customStyle="1" w:styleId="Heading4CharChar">
    <w:name w:val="Heading 4 Char Char"/>
    <w:basedOn w:val="DefaultParagraphFont"/>
    <w:rsid w:val="00A06C01"/>
    <w:rPr>
      <w:b/>
      <w:bCs w:val="0"/>
      <w:sz w:val="24"/>
      <w:lang w:val="en-GB" w:eastAsia="en-US" w:bidi="ar-SA"/>
    </w:rPr>
  </w:style>
  <w:style w:type="paragraph" w:styleId="EndnoteText">
    <w:name w:val="endnote text"/>
    <w:basedOn w:val="Normal"/>
    <w:link w:val="EndnoteTextChar"/>
    <w:semiHidden/>
    <w:unhideWhenUsed/>
    <w:rsid w:val="00907174"/>
    <w:pPr>
      <w:spacing w:before="0"/>
    </w:pPr>
    <w:rPr>
      <w:sz w:val="20"/>
    </w:rPr>
  </w:style>
  <w:style w:type="character" w:customStyle="1" w:styleId="EndnoteTextChar">
    <w:name w:val="Endnote Text Char"/>
    <w:basedOn w:val="DefaultParagraphFont"/>
    <w:link w:val="EndnoteText"/>
    <w:semiHidden/>
    <w:rsid w:val="00907174"/>
    <w:rPr>
      <w:rFonts w:ascii="Times New Roman" w:hAnsi="Times New Roman"/>
      <w:lang w:val="en-GB" w:eastAsia="en-US"/>
    </w:rPr>
  </w:style>
  <w:style w:type="table" w:styleId="PlainTable1">
    <w:name w:val="Plain Table 1"/>
    <w:basedOn w:val="TableNormal"/>
    <w:uiPriority w:val="41"/>
    <w:rsid w:val="009E009D"/>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CD3C7E"/>
    <w:rPr>
      <w:color w:val="808080"/>
    </w:rPr>
  </w:style>
  <w:style w:type="paragraph" w:styleId="Revision">
    <w:name w:val="Revision"/>
    <w:hidden/>
    <w:uiPriority w:val="99"/>
    <w:semiHidden/>
    <w:rsid w:val="00B5185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875409">
      <w:bodyDiv w:val="1"/>
      <w:marLeft w:val="0"/>
      <w:marRight w:val="0"/>
      <w:marTop w:val="0"/>
      <w:marBottom w:val="0"/>
      <w:divBdr>
        <w:top w:val="none" w:sz="0" w:space="0" w:color="auto"/>
        <w:left w:val="none" w:sz="0" w:space="0" w:color="auto"/>
        <w:bottom w:val="none" w:sz="0" w:space="0" w:color="auto"/>
        <w:right w:val="none" w:sz="0" w:space="0" w:color="auto"/>
      </w:divBdr>
    </w:div>
    <w:div w:id="996498161">
      <w:bodyDiv w:val="1"/>
      <w:marLeft w:val="0"/>
      <w:marRight w:val="0"/>
      <w:marTop w:val="0"/>
      <w:marBottom w:val="0"/>
      <w:divBdr>
        <w:top w:val="none" w:sz="0" w:space="0" w:color="auto"/>
        <w:left w:val="none" w:sz="0" w:space="0" w:color="auto"/>
        <w:bottom w:val="none" w:sz="0" w:space="0" w:color="auto"/>
        <w:right w:val="none" w:sz="0" w:space="0" w:color="auto"/>
      </w:divBdr>
    </w:div>
    <w:div w:id="1269898573">
      <w:bodyDiv w:val="1"/>
      <w:marLeft w:val="0"/>
      <w:marRight w:val="0"/>
      <w:marTop w:val="0"/>
      <w:marBottom w:val="0"/>
      <w:divBdr>
        <w:top w:val="none" w:sz="0" w:space="0" w:color="auto"/>
        <w:left w:val="none" w:sz="0" w:space="0" w:color="auto"/>
        <w:bottom w:val="none" w:sz="0" w:space="0" w:color="auto"/>
        <w:right w:val="none" w:sz="0" w:space="0" w:color="auto"/>
      </w:divBdr>
    </w:div>
    <w:div w:id="13558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5-WP5D-C-1238/en" TargetMode="External"/><Relationship Id="rId117" Type="http://schemas.openxmlformats.org/officeDocument/2006/relationships/hyperlink" Target="https://www.itu.int/md/R15-IMT.2020-C-0014/en" TargetMode="External"/><Relationship Id="rId21" Type="http://schemas.openxmlformats.org/officeDocument/2006/relationships/hyperlink" Target="https://www.itu.int/md/R15-WP5D-C-1217/en" TargetMode="External"/><Relationship Id="rId42" Type="http://schemas.openxmlformats.org/officeDocument/2006/relationships/hyperlink" Target="https://www.itu.int/md/R15-WP5D-C-1299/en" TargetMode="External"/><Relationship Id="rId47" Type="http://schemas.openxmlformats.org/officeDocument/2006/relationships/footer" Target="footer2.xml"/><Relationship Id="rId63" Type="http://schemas.openxmlformats.org/officeDocument/2006/relationships/oleObject" Target="embeddings/oleObject1.bin"/><Relationship Id="rId68" Type="http://schemas.openxmlformats.org/officeDocument/2006/relationships/image" Target="media/image6.wmf"/><Relationship Id="rId84" Type="http://schemas.openxmlformats.org/officeDocument/2006/relationships/hyperlink" Target="https://www.itu.int/md/R15-IMT.2020-C-0013/en" TargetMode="External"/><Relationship Id="rId89" Type="http://schemas.openxmlformats.org/officeDocument/2006/relationships/hyperlink" Target="https://www.itu.int/md/R15-IMT.2020-C-0013/en" TargetMode="External"/><Relationship Id="rId112" Type="http://schemas.openxmlformats.org/officeDocument/2006/relationships/oleObject" Target="embeddings/Microsoft_Visio_2003-2010_Drawing3222222.vsd"/><Relationship Id="rId133" Type="http://schemas.openxmlformats.org/officeDocument/2006/relationships/hyperlink" Target="https://www.itu.int/pub/R-REP-M.2411" TargetMode="External"/><Relationship Id="rId138" Type="http://schemas.openxmlformats.org/officeDocument/2006/relationships/hyperlink" Target="https://www.itu.int/md/meetingdoc.asp?lang=en&amp;parent=R15-IMT.2020-C-0017" TargetMode="External"/><Relationship Id="rId154" Type="http://schemas.openxmlformats.org/officeDocument/2006/relationships/header" Target="header3.xml"/><Relationship Id="rId159" Type="http://schemas.openxmlformats.org/officeDocument/2006/relationships/theme" Target="theme/theme1.xml"/><Relationship Id="rId16" Type="http://schemas.openxmlformats.org/officeDocument/2006/relationships/hyperlink" Target="mailto:ven.sampath@ericsson.com" TargetMode="External"/><Relationship Id="rId107" Type="http://schemas.openxmlformats.org/officeDocument/2006/relationships/hyperlink" Target="https://www.itu.int/md/R15-IMT.2020-C-0014/en" TargetMode="External"/><Relationship Id="rId11" Type="http://schemas.openxmlformats.org/officeDocument/2006/relationships/image" Target="media/image1.emf"/><Relationship Id="rId32" Type="http://schemas.openxmlformats.org/officeDocument/2006/relationships/hyperlink" Target="https://www.itu.int/md/R15-IMT.2020-C-0017/en" TargetMode="External"/><Relationship Id="rId37" Type="http://schemas.openxmlformats.org/officeDocument/2006/relationships/hyperlink" Target="https://www.itu.int/md/R15-IMT.2020-C-0024/en" TargetMode="External"/><Relationship Id="rId53" Type="http://schemas.openxmlformats.org/officeDocument/2006/relationships/hyperlink" Target="http://www.imt-ceg.ca/" TargetMode="External"/><Relationship Id="rId58" Type="http://schemas.openxmlformats.org/officeDocument/2006/relationships/hyperlink" Target="https://www.itu.int/md/R15-IMT.2020-C-0013/en" TargetMode="External"/><Relationship Id="rId74" Type="http://schemas.openxmlformats.org/officeDocument/2006/relationships/hyperlink" Target="https://www.itu.int/md/R15-IMT.2020-C-0013/en" TargetMode="External"/><Relationship Id="rId79" Type="http://schemas.openxmlformats.org/officeDocument/2006/relationships/hyperlink" Target="https://www.itu.int/md/R15-IMT.2020-C-0013/en" TargetMode="External"/><Relationship Id="rId102" Type="http://schemas.openxmlformats.org/officeDocument/2006/relationships/oleObject" Target="embeddings/oleObject6.bin"/><Relationship Id="rId123" Type="http://schemas.openxmlformats.org/officeDocument/2006/relationships/hyperlink" Target="https://www.itu.int/pub/R-REP-M.2412-2017" TargetMode="External"/><Relationship Id="rId128" Type="http://schemas.openxmlformats.org/officeDocument/2006/relationships/hyperlink" Target="https://www.itu.int/md/meetingdoc.asp?lang=en&amp;parent=R15-IMT.2020-C-0018" TargetMode="External"/><Relationship Id="rId144" Type="http://schemas.openxmlformats.org/officeDocument/2006/relationships/hyperlink" Target="https://www.itu.int/md/meetingdoc.asp?lang=en&amp;parent=R15-WP5D-C-1299" TargetMode="External"/><Relationship Id="rId149" Type="http://schemas.openxmlformats.org/officeDocument/2006/relationships/package" Target="embeddings/Microsoft_Word_Document1.docx"/><Relationship Id="rId5" Type="http://schemas.openxmlformats.org/officeDocument/2006/relationships/numbering" Target="numbering.xml"/><Relationship Id="rId90" Type="http://schemas.openxmlformats.org/officeDocument/2006/relationships/hyperlink" Target="https://www.itu.int/pub/R-REP-M.2412-2017" TargetMode="External"/><Relationship Id="rId95" Type="http://schemas.openxmlformats.org/officeDocument/2006/relationships/hyperlink" Target="https://www.itu.int/md/meetingdoc.asp?lang=en&amp;parent=R15-IMT.2020-C-0003" TargetMode="External"/><Relationship Id="rId22" Type="http://schemas.openxmlformats.org/officeDocument/2006/relationships/hyperlink" Target="https://www.itu.int/md/R15-WP5D-C-1268/en" TargetMode="External"/><Relationship Id="rId27" Type="http://schemas.openxmlformats.org/officeDocument/2006/relationships/hyperlink" Target="https://www.itu.int/md/R15-WP5D-C-1231/en" TargetMode="External"/><Relationship Id="rId43" Type="http://schemas.openxmlformats.org/officeDocument/2006/relationships/hyperlink" Target="https://www.itu.int/md/R15-WP5D-C-1300/en" TargetMode="External"/><Relationship Id="rId48" Type="http://schemas.openxmlformats.org/officeDocument/2006/relationships/image" Target="media/image2.jpeg"/><Relationship Id="rId64" Type="http://schemas.openxmlformats.org/officeDocument/2006/relationships/image" Target="media/image4.wmf"/><Relationship Id="rId69" Type="http://schemas.openxmlformats.org/officeDocument/2006/relationships/hyperlink" Target="https://www.itu.int/md/R15-IMT.2020-C-0013/en" TargetMode="External"/><Relationship Id="rId113" Type="http://schemas.openxmlformats.org/officeDocument/2006/relationships/hyperlink" Target="https://www.itu.int/md/R15-IMT.2020-C-0014/en" TargetMode="External"/><Relationship Id="rId118" Type="http://schemas.openxmlformats.org/officeDocument/2006/relationships/hyperlink" Target="https://www.itu.int/md/R15-IMT.2020-C-0014/en" TargetMode="External"/><Relationship Id="rId134" Type="http://schemas.openxmlformats.org/officeDocument/2006/relationships/hyperlink" Target="https://www.itu.int/md/R15-IMT.2020-C-0006/en" TargetMode="External"/><Relationship Id="rId139" Type="http://schemas.openxmlformats.org/officeDocument/2006/relationships/hyperlink" Target="https://www.itu.int/pub/R-REP-M.2410" TargetMode="External"/><Relationship Id="rId80" Type="http://schemas.openxmlformats.org/officeDocument/2006/relationships/hyperlink" Target="https://www.itu.int/md/R15-IMT.2020-C-0013/en" TargetMode="External"/><Relationship Id="rId85" Type="http://schemas.openxmlformats.org/officeDocument/2006/relationships/hyperlink" Target="https://www.itu.int/md/R15-IMT.2020-C-0013/en" TargetMode="External"/><Relationship Id="rId150" Type="http://schemas.openxmlformats.org/officeDocument/2006/relationships/image" Target="media/image12.emf"/><Relationship Id="rId155" Type="http://schemas.openxmlformats.org/officeDocument/2006/relationships/footer" Target="footer5.xml"/><Relationship Id="rId12" Type="http://schemas.openxmlformats.org/officeDocument/2006/relationships/hyperlink" Target="https://www.itu.int/en/ITU-R/study-groups/rsg5/rwp5d/imt-2020/Documents/5D_TD_769Rev1e_LS_IEGs.docx" TargetMode="External"/><Relationship Id="rId17" Type="http://schemas.openxmlformats.org/officeDocument/2006/relationships/hyperlink" Target="http://www.IMT-CEG.ca" TargetMode="External"/><Relationship Id="rId33" Type="http://schemas.openxmlformats.org/officeDocument/2006/relationships/hyperlink" Target="https://www.itu.int/md/R15-IMT.2020-C-0018/en" TargetMode="External"/><Relationship Id="rId38" Type="http://schemas.openxmlformats.org/officeDocument/2006/relationships/hyperlink" Target="https://www.itu.int/md/R15-IMT.2020-C-0025/en" TargetMode="External"/><Relationship Id="rId59" Type="http://schemas.openxmlformats.org/officeDocument/2006/relationships/hyperlink" Target="https://www.itu.int/md/R15-IMT.2020-C-0013/en" TargetMode="External"/><Relationship Id="rId103" Type="http://schemas.openxmlformats.org/officeDocument/2006/relationships/hyperlink" Target="https://www.itu.int/md/R15-IMT.2020-C-0014/en" TargetMode="External"/><Relationship Id="rId108" Type="http://schemas.openxmlformats.org/officeDocument/2006/relationships/hyperlink" Target="https://www.itu.int/dms_pub/itu-r/opb/rep/R-REP-M.2410-2017-MSW-E.docx" TargetMode="External"/><Relationship Id="rId124" Type="http://schemas.openxmlformats.org/officeDocument/2006/relationships/hyperlink" Target="https://www.itu.int/md/R15-IMT.2020-C-0014/en" TargetMode="External"/><Relationship Id="rId129" Type="http://schemas.openxmlformats.org/officeDocument/2006/relationships/hyperlink" Target="https://www.itu.int/md/meetingdoc.asp?lang=en&amp;parent=R15-IMT.2020-C-0003" TargetMode="External"/><Relationship Id="rId20" Type="http://schemas.openxmlformats.org/officeDocument/2006/relationships/hyperlink" Target="https://www.itu.int/md/R15-WP5D-C-1215/en" TargetMode="External"/><Relationship Id="rId41" Type="http://schemas.openxmlformats.org/officeDocument/2006/relationships/hyperlink" Target="https://www.itu.int/md/R15-IMT.2020-C-0028/en" TargetMode="External"/><Relationship Id="rId54" Type="http://schemas.openxmlformats.org/officeDocument/2006/relationships/hyperlink" Target="https://extranet.itu.int/itu-r/imt2020-evalgroup/SitePages/Home.aspx?RootFolder=%2Fitu%2Dr%2Fimt2020%2Devalgroup%2FLists%2FComments%2FClarification%20request%20and%20response%20from%20TSDSI%20proponent%20on%20link%2Dbudget%20CEG%2019Oct19&amp;FolderCTID=0x012002008CFD5FDD9B14EE47987B1CC61E92434A&amp;View=%7b55CE2E3D-3BA8-4AC1-B42B-0787393E9FDE%7d" TargetMode="External"/><Relationship Id="rId62" Type="http://schemas.openxmlformats.org/officeDocument/2006/relationships/image" Target="media/image3.wmf"/><Relationship Id="rId70" Type="http://schemas.openxmlformats.org/officeDocument/2006/relationships/hyperlink" Target="https://www.itu.int/md/R15-IMT.2020-C-0013/en" TargetMode="External"/><Relationship Id="rId75" Type="http://schemas.openxmlformats.org/officeDocument/2006/relationships/hyperlink" Target="https://www.itu.int/dms_pub/itu-r/opb/rep/R-REP-M.2412-2017-MSW-E.docx" TargetMode="External"/><Relationship Id="rId83" Type="http://schemas.openxmlformats.org/officeDocument/2006/relationships/hyperlink" Target="https://www.itu.int/dms_pub/itu-r/opb/rep/R-REP-M.2410-2017-MSW-E.docx" TargetMode="External"/><Relationship Id="rId88" Type="http://schemas.openxmlformats.org/officeDocument/2006/relationships/hyperlink" Target="https://www.itu.int/pub/R-REP-M.2412-2017" TargetMode="External"/><Relationship Id="rId91" Type="http://schemas.openxmlformats.org/officeDocument/2006/relationships/hyperlink" Target="https://www.itu.int/md/R15-IMT.2020-C-0013/en" TargetMode="External"/><Relationship Id="rId96" Type="http://schemas.openxmlformats.org/officeDocument/2006/relationships/hyperlink" Target="https://www.itu.int/md/R15-IMT.2020-C-0014/en" TargetMode="External"/><Relationship Id="rId111" Type="http://schemas.openxmlformats.org/officeDocument/2006/relationships/hyperlink" Target="https://www.itu.int/dms_pub/itu-r/opb/rep/R-REP-M.2412-2017-MSW-E.docx" TargetMode="External"/><Relationship Id="rId132" Type="http://schemas.openxmlformats.org/officeDocument/2006/relationships/hyperlink" Target="https://www.itu.int/md/meetingdoc.asp?lang=en&amp;parent=R15-IMT.2020-C-0018" TargetMode="External"/><Relationship Id="rId140" Type="http://schemas.openxmlformats.org/officeDocument/2006/relationships/hyperlink" Target="https://www.itu.int/md/meetingdoc.asp?lang=en&amp;parent=R15-IMT.2020-C-0017" TargetMode="External"/><Relationship Id="rId145" Type="http://schemas.openxmlformats.org/officeDocument/2006/relationships/hyperlink" Target="https://www.itu.int/md/meetingdoc.asp?lang=en&amp;parent=R15-WP5D-C-1300" TargetMode="External"/><Relationship Id="rId153"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se.costa@ericsson.com" TargetMode="External"/><Relationship Id="rId23" Type="http://schemas.openxmlformats.org/officeDocument/2006/relationships/hyperlink" Target="https://www.itu.int/md/R15-WP5D-C-1233/en" TargetMode="External"/><Relationship Id="rId28" Type="http://schemas.openxmlformats.org/officeDocument/2006/relationships/hyperlink" Target="https://www.itu.int/md/R15-IMT.2020-C-0013/en" TargetMode="External"/><Relationship Id="rId36" Type="http://schemas.openxmlformats.org/officeDocument/2006/relationships/hyperlink" Target="https://www.itu.int/md/R15-IMT.2020-C-0023/en" TargetMode="External"/><Relationship Id="rId49" Type="http://schemas.openxmlformats.org/officeDocument/2006/relationships/footer" Target="footer3.xml"/><Relationship Id="rId57" Type="http://schemas.openxmlformats.org/officeDocument/2006/relationships/hyperlink" Target="https://www.itu.int/md/R15-IMT.2020-C-0013/en" TargetMode="External"/><Relationship Id="rId106" Type="http://schemas.openxmlformats.org/officeDocument/2006/relationships/hyperlink" Target="https://www.itu.int/md/meetingdoc.asp?lang=en&amp;parent=R15-IMT.2020-C-0003" TargetMode="External"/><Relationship Id="rId114" Type="http://schemas.openxmlformats.org/officeDocument/2006/relationships/hyperlink" Target="https://www.itu.int/md/R15-IMT.2020-C-0014/en" TargetMode="External"/><Relationship Id="rId119" Type="http://schemas.openxmlformats.org/officeDocument/2006/relationships/hyperlink" Target="https://www.itu.int/md/R15-IMT.2020-C-0014/en" TargetMode="External"/><Relationship Id="rId127" Type="http://schemas.openxmlformats.org/officeDocument/2006/relationships/hyperlink" Target="https://www.itu.int/md/meetingdoc.asp?lang=en&amp;parent=R15-IMT.2020-C-0018" TargetMode="External"/><Relationship Id="rId10" Type="http://schemas.openxmlformats.org/officeDocument/2006/relationships/endnotes" Target="endnotes.xml"/><Relationship Id="rId31" Type="http://schemas.openxmlformats.org/officeDocument/2006/relationships/hyperlink" Target="https://www.itu.int/md/R15-IMT.2020-C-0016/en" TargetMode="External"/><Relationship Id="rId44" Type="http://schemas.openxmlformats.org/officeDocument/2006/relationships/hyperlink" Target="https://www.itu.int/md/R15-WP5D-C-1301/en" TargetMode="External"/><Relationship Id="rId52" Type="http://schemas.openxmlformats.org/officeDocument/2006/relationships/hyperlink" Target="https://www.itu.int/oth/R0A06000072/en" TargetMode="External"/><Relationship Id="rId60" Type="http://schemas.openxmlformats.org/officeDocument/2006/relationships/hyperlink" Target="https://www.itu.int/md/R15-IMT.2020-C-0013/en" TargetMode="External"/><Relationship Id="rId65" Type="http://schemas.openxmlformats.org/officeDocument/2006/relationships/oleObject" Target="embeddings/oleObject2.bin"/><Relationship Id="rId73" Type="http://schemas.openxmlformats.org/officeDocument/2006/relationships/hyperlink" Target="https://www.itu.int/md/R15-IMT.2020-C-0013/en" TargetMode="External"/><Relationship Id="rId78" Type="http://schemas.openxmlformats.org/officeDocument/2006/relationships/image" Target="media/image8.png"/><Relationship Id="rId81" Type="http://schemas.openxmlformats.org/officeDocument/2006/relationships/image" Target="media/image9.emf"/><Relationship Id="rId86" Type="http://schemas.openxmlformats.org/officeDocument/2006/relationships/hyperlink" Target="https://www.itu.int/md/R15-IMT.2020-C-0013/en" TargetMode="External"/><Relationship Id="rId94" Type="http://schemas.openxmlformats.org/officeDocument/2006/relationships/hyperlink" Target="https://www.itu.int/md/R15-IMT.2020-C-0014/en" TargetMode="External"/><Relationship Id="rId99" Type="http://schemas.openxmlformats.org/officeDocument/2006/relationships/hyperlink" Target="https://www.itu.int/dms_pub/itu-r/opb/rep/R-REP-M.2410-2017-MSW-E.docx" TargetMode="External"/><Relationship Id="rId101" Type="http://schemas.openxmlformats.org/officeDocument/2006/relationships/oleObject" Target="embeddings/oleObject5.bin"/><Relationship Id="rId122" Type="http://schemas.openxmlformats.org/officeDocument/2006/relationships/hyperlink" Target="https://www.itu.int/md/R15-IMT.2020-C-0014/en" TargetMode="External"/><Relationship Id="rId130" Type="http://schemas.openxmlformats.org/officeDocument/2006/relationships/hyperlink" Target="https://www.itu.int/md/meetingdoc.asp?lang=en&amp;parent=R15-IMT.2020-C-0013" TargetMode="External"/><Relationship Id="rId135" Type="http://schemas.openxmlformats.org/officeDocument/2006/relationships/hyperlink" Target="https://www.itu.int/md/meetingdoc.asp?lang=en&amp;parent=R15-IMT.2020-C-0018" TargetMode="External"/><Relationship Id="rId143" Type="http://schemas.openxmlformats.org/officeDocument/2006/relationships/hyperlink" Target="https://www.itu.int/md/meetingdoc.asp?lang=en&amp;parent=R15-IMT.2020-C-0017" TargetMode="External"/><Relationship Id="rId148" Type="http://schemas.openxmlformats.org/officeDocument/2006/relationships/image" Target="media/image11.emf"/><Relationship Id="rId151" Type="http://schemas.openxmlformats.org/officeDocument/2006/relationships/package" Target="embeddings/Microsoft_Word_Document2.docx"/><Relationship Id="rId156"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R00-SG05-CIR-0002/en" TargetMode="External"/><Relationship Id="rId18" Type="http://schemas.openxmlformats.org/officeDocument/2006/relationships/hyperlink" Target="https://www.itu.int/md/R15-WP5D-C-1215/en" TargetMode="External"/><Relationship Id="rId39" Type="http://schemas.openxmlformats.org/officeDocument/2006/relationships/hyperlink" Target="https://www.itu.int/md/R15-IMT.2020-C-0026/en" TargetMode="External"/><Relationship Id="rId109" Type="http://schemas.openxmlformats.org/officeDocument/2006/relationships/hyperlink" Target="https://www.itu.int/dms_pub/itu-r/opb/rep/R-REP-M.2410-2017-MSW-E.docx" TargetMode="External"/><Relationship Id="rId34" Type="http://schemas.openxmlformats.org/officeDocument/2006/relationships/hyperlink" Target="https://www.itu.int/md/R15-IMT.2020-C-0019/en" TargetMode="External"/><Relationship Id="rId50" Type="http://schemas.openxmlformats.org/officeDocument/2006/relationships/header" Target="header2.xml"/><Relationship Id="rId55" Type="http://schemas.openxmlformats.org/officeDocument/2006/relationships/hyperlink" Target="https://www.itu.int/md/R15-IMT.2020-C-0013/en" TargetMode="External"/><Relationship Id="rId76" Type="http://schemas.openxmlformats.org/officeDocument/2006/relationships/image" Target="media/image7.emf"/><Relationship Id="rId97" Type="http://schemas.openxmlformats.org/officeDocument/2006/relationships/hyperlink" Target="https://www.itu.int/md/R15-IMT.2020-C-0014/en" TargetMode="External"/><Relationship Id="rId104" Type="http://schemas.openxmlformats.org/officeDocument/2006/relationships/hyperlink" Target="https://www.itu.int/md/R15-IMT.2020-C-0014/en" TargetMode="External"/><Relationship Id="rId120" Type="http://schemas.openxmlformats.org/officeDocument/2006/relationships/hyperlink" Target="https://www.itu.int/dms_pub/itu-r/opb/rep/R-REP-M.2411-2017-PDF-E.pdf" TargetMode="External"/><Relationship Id="rId125" Type="http://schemas.openxmlformats.org/officeDocument/2006/relationships/hyperlink" Target="https://www.itu.int/pub/R-REP-M.2412-2017" TargetMode="External"/><Relationship Id="rId141" Type="http://schemas.openxmlformats.org/officeDocument/2006/relationships/hyperlink" Target="https://www.itu.int/md/meetingdoc.asp?lang=en&amp;parent=R15-IMT.2020-C-0017" TargetMode="External"/><Relationship Id="rId146" Type="http://schemas.openxmlformats.org/officeDocument/2006/relationships/image" Target="media/image10.emf"/><Relationship Id="rId7" Type="http://schemas.openxmlformats.org/officeDocument/2006/relationships/settings" Target="settings.xml"/><Relationship Id="rId71" Type="http://schemas.openxmlformats.org/officeDocument/2006/relationships/hyperlink" Target="https://www.itu.int/dms_pub/itu-r/opb/rep/R-REP-M.2410-2017-MSW-E.docx" TargetMode="External"/><Relationship Id="rId92" Type="http://schemas.openxmlformats.org/officeDocument/2006/relationships/hyperlink" Target="https://www.itu.int/pub/R-REP-M.2412-2017" TargetMode="External"/><Relationship Id="rId2" Type="http://schemas.openxmlformats.org/officeDocument/2006/relationships/customXml" Target="../customXml/item2.xml"/><Relationship Id="rId29" Type="http://schemas.openxmlformats.org/officeDocument/2006/relationships/hyperlink" Target="https://www.itu.int/md/R15-IMT.2020-C-0014/en" TargetMode="External"/><Relationship Id="rId24" Type="http://schemas.openxmlformats.org/officeDocument/2006/relationships/hyperlink" Target="https://www.itu.int/md/R15-WP5D-C-1230/en" TargetMode="External"/><Relationship Id="rId40" Type="http://schemas.openxmlformats.org/officeDocument/2006/relationships/hyperlink" Target="https://www.itu.int/md/R15-IMT.2020-C-0027/en" TargetMode="External"/><Relationship Id="rId45" Type="http://schemas.openxmlformats.org/officeDocument/2006/relationships/header" Target="header1.xml"/><Relationship Id="rId66" Type="http://schemas.openxmlformats.org/officeDocument/2006/relationships/image" Target="media/image5.wmf"/><Relationship Id="rId87" Type="http://schemas.openxmlformats.org/officeDocument/2006/relationships/hyperlink" Target="https://www.itu.int/dms_pub/itu-r/opb/rep/R-REP-M.2411-2017-PDF-E.pdf" TargetMode="External"/><Relationship Id="rId110" Type="http://schemas.openxmlformats.org/officeDocument/2006/relationships/hyperlink" Target="https://www.itu.int/md/R15-IMT.2020-C-0014/en" TargetMode="External"/><Relationship Id="rId115" Type="http://schemas.openxmlformats.org/officeDocument/2006/relationships/hyperlink" Target="https://www.itu.int/md/R15-IMT.2020-C-0014/en" TargetMode="External"/><Relationship Id="rId131" Type="http://schemas.openxmlformats.org/officeDocument/2006/relationships/hyperlink" Target="https://www.itu.int/md/meetingdoc.asp?lang=en&amp;parent=R15-IMT.2020-C-0018" TargetMode="External"/><Relationship Id="rId136" Type="http://schemas.openxmlformats.org/officeDocument/2006/relationships/hyperlink" Target="https://www.itu.int/md/meetingdoc.asp?lang=en&amp;parent=R15-IMT.2020-C-0018" TargetMode="External"/><Relationship Id="rId157" Type="http://schemas.openxmlformats.org/officeDocument/2006/relationships/fontTable" Target="fontTable.xml"/><Relationship Id="rId61" Type="http://schemas.openxmlformats.org/officeDocument/2006/relationships/hyperlink" Target="https://www.itu.int/dms_pub/itu-r/opb/rep/R-REP-M.2410-2017-MSW-E.docx" TargetMode="External"/><Relationship Id="rId82" Type="http://schemas.openxmlformats.org/officeDocument/2006/relationships/hyperlink" Target="https://www.itu.int/md/R15-IMT.2020-C-0013/en" TargetMode="External"/><Relationship Id="rId152" Type="http://schemas.openxmlformats.org/officeDocument/2006/relationships/image" Target="media/image13.emf"/><Relationship Id="rId19" Type="http://schemas.openxmlformats.org/officeDocument/2006/relationships/hyperlink" Target="https://www.itu.int/md/R15-WP5D-C-1216/en" TargetMode="External"/><Relationship Id="rId14" Type="http://schemas.openxmlformats.org/officeDocument/2006/relationships/hyperlink" Target="https://www.itu.int/md/R15-WP5D-C-0781/en" TargetMode="External"/><Relationship Id="rId30" Type="http://schemas.openxmlformats.org/officeDocument/2006/relationships/hyperlink" Target="https://www.itu.int/md/R15-IMT.2020-C-0015/en" TargetMode="External"/><Relationship Id="rId35" Type="http://schemas.openxmlformats.org/officeDocument/2006/relationships/hyperlink" Target="https://www.itu.int/md/R15-IMT.2020-C-0023/en" TargetMode="External"/><Relationship Id="rId56" Type="http://schemas.openxmlformats.org/officeDocument/2006/relationships/hyperlink" Target="https://www.itu.int/md/R15-IMT.2020-C-0013/en" TargetMode="External"/><Relationship Id="rId77" Type="http://schemas.openxmlformats.org/officeDocument/2006/relationships/oleObject" Target="embeddings/Microsoft_Visio_2003-2010_Drawing111111.vsd"/><Relationship Id="rId100" Type="http://schemas.openxmlformats.org/officeDocument/2006/relationships/oleObject" Target="embeddings/oleObject4.bin"/><Relationship Id="rId105" Type="http://schemas.openxmlformats.org/officeDocument/2006/relationships/hyperlink" Target="https://www.itu.int/md/meetingdoc.asp?lang=en&amp;parent=R15-IMT.2020-C-0003" TargetMode="External"/><Relationship Id="rId126" Type="http://schemas.openxmlformats.org/officeDocument/2006/relationships/hyperlink" Target="https://www.itu.int/md/R15-IMT.2020-C-0014/en" TargetMode="External"/><Relationship Id="rId147" Type="http://schemas.openxmlformats.org/officeDocument/2006/relationships/package" Target="embeddings/Microsoft_Word_Document.docx"/><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www.itu.int/md/R15-IMT.2020-C-0013/en" TargetMode="External"/><Relationship Id="rId93" Type="http://schemas.openxmlformats.org/officeDocument/2006/relationships/hyperlink" Target="https://www.itu.int/md/meetingdoc.asp?lang=en&amp;parent=R15-IMT.2020-C-0003" TargetMode="External"/><Relationship Id="rId98" Type="http://schemas.openxmlformats.org/officeDocument/2006/relationships/hyperlink" Target="https://www.itu.int/md/R15-IMT.2020-C-0014/en" TargetMode="External"/><Relationship Id="rId121" Type="http://schemas.openxmlformats.org/officeDocument/2006/relationships/hyperlink" Target="https://www.itu.int/pub/R-REP-M.2412-2017" TargetMode="External"/><Relationship Id="rId142" Type="http://schemas.openxmlformats.org/officeDocument/2006/relationships/hyperlink" Target="https://www.itu.int/md/meetingdoc.asp?lang=en&amp;parent=R15-IMT.2020-C-0017" TargetMode="External"/><Relationship Id="rId3" Type="http://schemas.openxmlformats.org/officeDocument/2006/relationships/customXml" Target="../customXml/item3.xml"/><Relationship Id="rId25" Type="http://schemas.openxmlformats.org/officeDocument/2006/relationships/hyperlink" Target="https://www.itu.int/md/R15-WP5D-C-1253/en" TargetMode="External"/><Relationship Id="rId46" Type="http://schemas.openxmlformats.org/officeDocument/2006/relationships/footer" Target="footer1.xml"/><Relationship Id="rId67" Type="http://schemas.openxmlformats.org/officeDocument/2006/relationships/oleObject" Target="embeddings/oleObject3.bin"/><Relationship Id="rId116" Type="http://schemas.openxmlformats.org/officeDocument/2006/relationships/hyperlink" Target="https://www.itu.int/dms_pub/itu-r/opb/rep/R-REP-M.2410-2017-MSW-E.docx" TargetMode="External"/><Relationship Id="rId137" Type="http://schemas.openxmlformats.org/officeDocument/2006/relationships/hyperlink" Target="https://www.itu.int/md/meetingdoc.asp?lang=en&amp;parent=R15-IMT.2020-C-0017" TargetMode="External"/><Relationship Id="rId15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2" ma:contentTypeDescription="Create a new document." ma:contentTypeScope="" ma:versionID="8ac7cac4e1118bc60aa51301f3d613f7">
  <xsd:schema xmlns:xsd="http://www.w3.org/2001/XMLSchema" xmlns:xs="http://www.w3.org/2001/XMLSchema" xmlns:p="http://schemas.microsoft.com/office/2006/metadata/properties" xmlns:ns3="3fe6f186-f5f4-40d9-8ed0-d4129be3f1dd" xmlns:ns4="10299242-1a9f-41a3-ba29-0a43e323a3a2" targetNamespace="http://schemas.microsoft.com/office/2006/metadata/properties" ma:root="true" ma:fieldsID="d1a5f9e597b7d8c0a0d745595bd298cd" ns3:_="" ns4:_="">
    <xsd:import namespace="3fe6f186-f5f4-40d9-8ed0-d4129be3f1dd"/>
    <xsd:import namespace="10299242-1a9f-41a3-ba29-0a43e323a3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F7E9-B6AA-47E4-A48E-471FA5C63CAB}">
  <ds:schemaRefs>
    <ds:schemaRef ds:uri="http://schemas.microsoft.com/sharepoint/v3/contenttype/forms"/>
  </ds:schemaRefs>
</ds:datastoreItem>
</file>

<file path=customXml/itemProps2.xml><?xml version="1.0" encoding="utf-8"?>
<ds:datastoreItem xmlns:ds="http://schemas.openxmlformats.org/officeDocument/2006/customXml" ds:itemID="{D4796823-7EDB-4D71-A3B7-923950A5E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f186-f5f4-40d9-8ed0-d4129be3f1dd"/>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C4E6D-F2E3-4CDF-8C91-44BF9ED730F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fe6f186-f5f4-40d9-8ed0-d4129be3f1dd"/>
    <ds:schemaRef ds:uri="http://purl.org/dc/dcmitype/"/>
    <ds:schemaRef ds:uri="10299242-1a9f-41a3-ba29-0a43e323a3a2"/>
    <ds:schemaRef ds:uri="http://www.w3.org/XML/1998/namespace"/>
  </ds:schemaRefs>
</ds:datastoreItem>
</file>

<file path=customXml/itemProps4.xml><?xml version="1.0" encoding="utf-8"?>
<ds:datastoreItem xmlns:ds="http://schemas.openxmlformats.org/officeDocument/2006/customXml" ds:itemID="{CD846524-DBF4-4229-9644-32DC8367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79</TotalTime>
  <Pages>68</Pages>
  <Words>18688</Words>
  <Characters>106528</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BRSGD</dc:creator>
  <cp:lastModifiedBy>Ericsson</cp:lastModifiedBy>
  <cp:revision>46</cp:revision>
  <cp:lastPrinted>2008-02-21T14:04:00Z</cp:lastPrinted>
  <dcterms:created xsi:type="dcterms:W3CDTF">2020-01-25T17:37:00Z</dcterms:created>
  <dcterms:modified xsi:type="dcterms:W3CDTF">2020-01-29T00:03:00Z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